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4856" w14:textId="77777777" w:rsidR="000673A1" w:rsidRDefault="00C4355F">
      <w:pPr>
        <w:spacing w:before="31"/>
        <w:ind w:left="95" w:right="3"/>
        <w:jc w:val="center"/>
        <w:rPr>
          <w:b/>
        </w:rPr>
      </w:pPr>
      <w:r>
        <w:rPr>
          <w:b/>
        </w:rPr>
        <w:t>R</w:t>
      </w:r>
      <w:r>
        <w:rPr>
          <w:b/>
          <w:spacing w:val="6"/>
        </w:rPr>
        <w:t xml:space="preserve"> </w:t>
      </w:r>
      <w:r>
        <w:rPr>
          <w:b/>
        </w:rPr>
        <w:t>E</w:t>
      </w:r>
      <w:r>
        <w:rPr>
          <w:b/>
          <w:spacing w:val="7"/>
        </w:rPr>
        <w:t xml:space="preserve"> </w:t>
      </w:r>
      <w:r>
        <w:rPr>
          <w:b/>
        </w:rPr>
        <w:t>G</w:t>
      </w:r>
      <w:r>
        <w:rPr>
          <w:b/>
          <w:spacing w:val="6"/>
        </w:rPr>
        <w:t xml:space="preserve"> </w:t>
      </w:r>
      <w:r>
        <w:rPr>
          <w:b/>
        </w:rPr>
        <w:t>L</w:t>
      </w:r>
      <w:r>
        <w:rPr>
          <w:b/>
          <w:spacing w:val="9"/>
        </w:rPr>
        <w:t xml:space="preserve"> </w:t>
      </w:r>
      <w:r>
        <w:rPr>
          <w:b/>
        </w:rPr>
        <w:t>A</w:t>
      </w:r>
      <w:r>
        <w:rPr>
          <w:b/>
          <w:spacing w:val="8"/>
        </w:rPr>
        <w:t xml:space="preserve"> </w:t>
      </w:r>
      <w:r>
        <w:rPr>
          <w:b/>
        </w:rPr>
        <w:t>M</w:t>
      </w:r>
      <w:r>
        <w:rPr>
          <w:b/>
          <w:spacing w:val="5"/>
        </w:rPr>
        <w:t xml:space="preserve"> </w:t>
      </w:r>
      <w:r>
        <w:rPr>
          <w:b/>
        </w:rPr>
        <w:t>E</w:t>
      </w:r>
      <w:r>
        <w:rPr>
          <w:b/>
          <w:spacing w:val="6"/>
        </w:rPr>
        <w:t xml:space="preserve"> </w:t>
      </w:r>
      <w:r>
        <w:rPr>
          <w:b/>
        </w:rPr>
        <w:t>N</w:t>
      </w:r>
      <w:r>
        <w:rPr>
          <w:b/>
          <w:spacing w:val="9"/>
        </w:rPr>
        <w:t xml:space="preserve"> </w:t>
      </w:r>
      <w:r>
        <w:rPr>
          <w:b/>
        </w:rPr>
        <w:t>T</w:t>
      </w:r>
      <w:r>
        <w:rPr>
          <w:b/>
          <w:spacing w:val="9"/>
        </w:rPr>
        <w:t xml:space="preserve"> </w:t>
      </w:r>
      <w:r>
        <w:rPr>
          <w:b/>
          <w:spacing w:val="-10"/>
        </w:rPr>
        <w:t>O</w:t>
      </w:r>
    </w:p>
    <w:p w14:paraId="76D1ED9F" w14:textId="77777777" w:rsidR="000673A1" w:rsidRDefault="00C4355F">
      <w:pPr>
        <w:spacing w:before="39"/>
        <w:ind w:left="95" w:right="1"/>
        <w:jc w:val="center"/>
        <w:rPr>
          <w:b/>
        </w:rPr>
      </w:pPr>
      <w:r>
        <w:rPr>
          <w:b/>
          <w:u w:val="single"/>
        </w:rPr>
        <w:t>REQUISITOS</w:t>
      </w:r>
      <w:r>
        <w:rPr>
          <w:b/>
          <w:spacing w:val="-8"/>
          <w:u w:val="single"/>
        </w:rPr>
        <w:t xml:space="preserve"> </w:t>
      </w:r>
      <w:r>
        <w:rPr>
          <w:b/>
          <w:u w:val="single"/>
        </w:rPr>
        <w:t>Y</w:t>
      </w:r>
      <w:r>
        <w:rPr>
          <w:b/>
          <w:spacing w:val="-6"/>
          <w:u w:val="single"/>
        </w:rPr>
        <w:t xml:space="preserve"> </w:t>
      </w:r>
      <w:r>
        <w:rPr>
          <w:b/>
          <w:u w:val="single"/>
        </w:rPr>
        <w:t>CONDICIONES</w:t>
      </w:r>
      <w:r>
        <w:rPr>
          <w:b/>
          <w:spacing w:val="-6"/>
          <w:u w:val="single"/>
        </w:rPr>
        <w:t xml:space="preserve"> </w:t>
      </w:r>
      <w:r>
        <w:rPr>
          <w:b/>
          <w:u w:val="single"/>
        </w:rPr>
        <w:t>DE</w:t>
      </w:r>
      <w:r>
        <w:rPr>
          <w:b/>
          <w:spacing w:val="-7"/>
          <w:u w:val="single"/>
        </w:rPr>
        <w:t xml:space="preserve"> </w:t>
      </w:r>
      <w:r>
        <w:rPr>
          <w:b/>
          <w:u w:val="single"/>
        </w:rPr>
        <w:t xml:space="preserve">LA </w:t>
      </w:r>
      <w:r>
        <w:rPr>
          <w:b/>
          <w:spacing w:val="-2"/>
          <w:u w:val="single"/>
        </w:rPr>
        <w:t>ACTIVIDAD</w:t>
      </w:r>
    </w:p>
    <w:p w14:paraId="6E95D98E" w14:textId="490659BD" w:rsidR="000673A1" w:rsidRDefault="00C4355F">
      <w:pPr>
        <w:spacing w:before="36"/>
        <w:ind w:left="95"/>
        <w:jc w:val="center"/>
        <w:rPr>
          <w:b/>
        </w:rPr>
      </w:pPr>
      <w:r>
        <w:rPr>
          <w:b/>
          <w:u w:val="single"/>
        </w:rPr>
        <w:t>“</w:t>
      </w:r>
      <w:r w:rsidR="00A95801">
        <w:rPr>
          <w:b/>
          <w:u w:val="single"/>
        </w:rPr>
        <w:t xml:space="preserve">CADA REMESA TRAE LA ILUSION DE GANAR </w:t>
      </w:r>
      <w:r>
        <w:rPr>
          <w:b/>
          <w:u w:val="single"/>
        </w:rPr>
        <w:t>UN</w:t>
      </w:r>
      <w:r>
        <w:rPr>
          <w:b/>
          <w:spacing w:val="-6"/>
          <w:u w:val="single"/>
        </w:rPr>
        <w:t xml:space="preserve"> </w:t>
      </w:r>
      <w:r>
        <w:rPr>
          <w:b/>
          <w:u w:val="single"/>
        </w:rPr>
        <w:t>AÑO DE</w:t>
      </w:r>
      <w:r>
        <w:rPr>
          <w:b/>
          <w:spacing w:val="-3"/>
          <w:u w:val="single"/>
        </w:rPr>
        <w:t xml:space="preserve"> </w:t>
      </w:r>
      <w:r>
        <w:rPr>
          <w:b/>
          <w:u w:val="single"/>
        </w:rPr>
        <w:t>SUPER</w:t>
      </w:r>
      <w:r>
        <w:rPr>
          <w:b/>
          <w:spacing w:val="-2"/>
          <w:u w:val="single"/>
        </w:rPr>
        <w:t>”</w:t>
      </w:r>
    </w:p>
    <w:p w14:paraId="05C812E7" w14:textId="77777777" w:rsidR="000673A1" w:rsidRDefault="000673A1">
      <w:pPr>
        <w:pStyle w:val="Textoindependiente"/>
        <w:spacing w:before="38"/>
        <w:ind w:left="0"/>
        <w:jc w:val="left"/>
        <w:rPr>
          <w:b/>
        </w:rPr>
      </w:pPr>
    </w:p>
    <w:p w14:paraId="6789D433" w14:textId="77777777" w:rsidR="000673A1" w:rsidRDefault="00C4355F">
      <w:pPr>
        <w:pStyle w:val="Prrafodelista"/>
        <w:numPr>
          <w:ilvl w:val="0"/>
          <w:numId w:val="2"/>
        </w:numPr>
        <w:tabs>
          <w:tab w:val="left" w:pos="676"/>
        </w:tabs>
        <w:rPr>
          <w:b/>
        </w:rPr>
      </w:pPr>
      <w:r>
        <w:rPr>
          <w:b/>
        </w:rPr>
        <w:t>OBJETIVO</w:t>
      </w:r>
      <w:r>
        <w:rPr>
          <w:b/>
          <w:spacing w:val="-4"/>
        </w:rPr>
        <w:t xml:space="preserve"> </w:t>
      </w:r>
      <w:r>
        <w:rPr>
          <w:b/>
        </w:rPr>
        <w:t>DE</w:t>
      </w:r>
      <w:r>
        <w:rPr>
          <w:b/>
          <w:spacing w:val="-7"/>
        </w:rPr>
        <w:t xml:space="preserve"> </w:t>
      </w:r>
      <w:r>
        <w:rPr>
          <w:b/>
        </w:rPr>
        <w:t>LA</w:t>
      </w:r>
      <w:r>
        <w:rPr>
          <w:b/>
          <w:spacing w:val="-5"/>
        </w:rPr>
        <w:t xml:space="preserve"> </w:t>
      </w:r>
      <w:r>
        <w:rPr>
          <w:b/>
        </w:rPr>
        <w:t>ACTIVIDAD</w:t>
      </w:r>
      <w:r>
        <w:rPr>
          <w:b/>
          <w:spacing w:val="-5"/>
        </w:rPr>
        <w:t xml:space="preserve"> </w:t>
      </w:r>
      <w:r>
        <w:rPr>
          <w:b/>
          <w:spacing w:val="-2"/>
        </w:rPr>
        <w:t>PROMOCIONAL:</w:t>
      </w:r>
    </w:p>
    <w:p w14:paraId="2D9E8FC8" w14:textId="77777777" w:rsidR="000673A1" w:rsidRDefault="00C4355F">
      <w:pPr>
        <w:pStyle w:val="Textoindependiente"/>
        <w:spacing w:before="180"/>
        <w:ind w:left="308"/>
      </w:pPr>
      <w:r>
        <w:t>Premiar</w:t>
      </w:r>
      <w:r>
        <w:rPr>
          <w:spacing w:val="-7"/>
        </w:rPr>
        <w:t xml:space="preserve"> </w:t>
      </w:r>
      <w:r>
        <w:t>la</w:t>
      </w:r>
      <w:r>
        <w:rPr>
          <w:spacing w:val="-1"/>
        </w:rPr>
        <w:t xml:space="preserve"> </w:t>
      </w:r>
      <w:r>
        <w:t>lealtad</w:t>
      </w:r>
      <w:r>
        <w:rPr>
          <w:spacing w:val="-4"/>
        </w:rPr>
        <w:t xml:space="preserve"> </w:t>
      </w:r>
      <w:r>
        <w:t>de</w:t>
      </w:r>
      <w:r>
        <w:rPr>
          <w:spacing w:val="-1"/>
        </w:rPr>
        <w:t xml:space="preserve"> </w:t>
      </w:r>
      <w:r>
        <w:t>los</w:t>
      </w:r>
      <w:r>
        <w:rPr>
          <w:spacing w:val="-3"/>
        </w:rPr>
        <w:t xml:space="preserve"> </w:t>
      </w:r>
      <w:r>
        <w:t>clientes</w:t>
      </w:r>
      <w:r>
        <w:rPr>
          <w:spacing w:val="-2"/>
        </w:rPr>
        <w:t xml:space="preserve"> </w:t>
      </w:r>
      <w:r>
        <w:t>e</w:t>
      </w:r>
      <w:r>
        <w:rPr>
          <w:spacing w:val="-6"/>
        </w:rPr>
        <w:t xml:space="preserve"> </w:t>
      </w:r>
      <w:r>
        <w:t>impulsar</w:t>
      </w:r>
      <w:r>
        <w:rPr>
          <w:spacing w:val="-4"/>
        </w:rPr>
        <w:t xml:space="preserve"> </w:t>
      </w:r>
      <w:r>
        <w:t>el</w:t>
      </w:r>
      <w:r>
        <w:rPr>
          <w:spacing w:val="-3"/>
        </w:rPr>
        <w:t xml:space="preserve"> </w:t>
      </w:r>
      <w:r>
        <w:t>servicio</w:t>
      </w:r>
      <w:r>
        <w:rPr>
          <w:spacing w:val="-3"/>
        </w:rPr>
        <w:t xml:space="preserve"> </w:t>
      </w:r>
      <w:r>
        <w:t>de</w:t>
      </w:r>
      <w:r>
        <w:rPr>
          <w:spacing w:val="-5"/>
        </w:rPr>
        <w:t xml:space="preserve"> </w:t>
      </w:r>
      <w:r>
        <w:t>pago</w:t>
      </w:r>
      <w:r>
        <w:rPr>
          <w:spacing w:val="-3"/>
        </w:rPr>
        <w:t xml:space="preserve"> </w:t>
      </w:r>
      <w:r>
        <w:t>de</w:t>
      </w:r>
      <w:r>
        <w:rPr>
          <w:spacing w:val="-4"/>
        </w:rPr>
        <w:t xml:space="preserve"> </w:t>
      </w:r>
      <w:r>
        <w:rPr>
          <w:spacing w:val="-2"/>
        </w:rPr>
        <w:t>remesas.</w:t>
      </w:r>
    </w:p>
    <w:p w14:paraId="36FEAAAC" w14:textId="77777777" w:rsidR="000673A1" w:rsidRDefault="00C4355F">
      <w:pPr>
        <w:pStyle w:val="Ttulo1"/>
        <w:numPr>
          <w:ilvl w:val="0"/>
          <w:numId w:val="2"/>
        </w:numPr>
        <w:tabs>
          <w:tab w:val="left" w:pos="676"/>
        </w:tabs>
        <w:spacing w:before="184"/>
      </w:pPr>
      <w:r>
        <w:rPr>
          <w:spacing w:val="-2"/>
        </w:rPr>
        <w:t>PATROCINADOR</w:t>
      </w:r>
      <w:r>
        <w:rPr>
          <w:spacing w:val="-6"/>
        </w:rPr>
        <w:t xml:space="preserve"> </w:t>
      </w:r>
      <w:r>
        <w:rPr>
          <w:spacing w:val="-2"/>
        </w:rPr>
        <w:t>Y</w:t>
      </w:r>
      <w:r>
        <w:rPr>
          <w:spacing w:val="-8"/>
        </w:rPr>
        <w:t xml:space="preserve"> </w:t>
      </w:r>
      <w:r>
        <w:rPr>
          <w:spacing w:val="-2"/>
        </w:rPr>
        <w:t>ORGANIZADOR:</w:t>
      </w:r>
    </w:p>
    <w:p w14:paraId="62E6591B" w14:textId="77777777" w:rsidR="000673A1" w:rsidRDefault="00C4355F">
      <w:pPr>
        <w:pStyle w:val="Textoindependiente"/>
        <w:spacing w:before="179" w:line="261" w:lineRule="auto"/>
        <w:ind w:right="265"/>
      </w:pPr>
      <w:r>
        <w:t>El presente Reglamento establece los términos y condiciones que regirán en la promoción, es una actividad por tiempo limitado, patrocinada por Remesas y Pagos Cusca, Ltda. de C.V.</w:t>
      </w:r>
    </w:p>
    <w:p w14:paraId="39F54BBB" w14:textId="3A92B46F" w:rsidR="000673A1" w:rsidRDefault="00F23FD9">
      <w:pPr>
        <w:spacing w:before="155" w:line="259" w:lineRule="auto"/>
        <w:ind w:left="260" w:right="258"/>
        <w:jc w:val="both"/>
      </w:pPr>
      <w:r w:rsidRPr="00C73F7C">
        <w:rPr>
          <w:rFonts w:cstheme="minorHAnsi"/>
          <w:color w:val="000000" w:themeColor="text1"/>
        </w:rPr>
        <w:t>Remesas y Pagos Cusca, Ltda. de C.V., en adelante identificada como Remesas y Pagos Cusca, y Operadora del Sur, Sociedad Anónima de Capital Variable, que se abrevia Operadora del Sur, S.A. de C.V., en adelante identificada como “ODS”, por medio de los establecimientos comerciales denominados ”Walmart”, “Despensa de Don Juan”, “Maxi Despensa”, y “Despensa Familiar”, llevarán a cabo la actividad</w:t>
      </w:r>
      <w:r w:rsidRPr="00C73F7C">
        <w:t xml:space="preserve"> </w:t>
      </w:r>
      <w:r>
        <w:t>“</w:t>
      </w:r>
      <w:r w:rsidR="00A95801">
        <w:rPr>
          <w:b/>
        </w:rPr>
        <w:t>Cada remesa trae la ilusión de ganar un año de super</w:t>
      </w:r>
      <w:r>
        <w:t>”</w:t>
      </w:r>
      <w:r>
        <w:rPr>
          <w:spacing w:val="-12"/>
        </w:rPr>
        <w:t xml:space="preserve"> </w:t>
      </w:r>
      <w:r>
        <w:t>(en</w:t>
      </w:r>
      <w:r>
        <w:rPr>
          <w:spacing w:val="-12"/>
        </w:rPr>
        <w:t xml:space="preserve"> </w:t>
      </w:r>
      <w:r>
        <w:t>adelante la</w:t>
      </w:r>
      <w:r>
        <w:rPr>
          <w:spacing w:val="-13"/>
        </w:rPr>
        <w:t xml:space="preserve"> </w:t>
      </w:r>
      <w:r>
        <w:t>“Actividad”),</w:t>
      </w:r>
      <w:r>
        <w:rPr>
          <w:spacing w:val="-10"/>
        </w:rPr>
        <w:t xml:space="preserve"> </w:t>
      </w:r>
      <w:r>
        <w:t>siendo</w:t>
      </w:r>
      <w:r>
        <w:rPr>
          <w:spacing w:val="-11"/>
        </w:rPr>
        <w:t xml:space="preserve"> </w:t>
      </w:r>
      <w:r>
        <w:t>la</w:t>
      </w:r>
      <w:r>
        <w:rPr>
          <w:spacing w:val="-10"/>
        </w:rPr>
        <w:t xml:space="preserve"> </w:t>
      </w:r>
      <w:r>
        <w:t>primera</w:t>
      </w:r>
      <w:r>
        <w:rPr>
          <w:spacing w:val="-6"/>
        </w:rPr>
        <w:t xml:space="preserve"> </w:t>
      </w:r>
      <w:r>
        <w:t>empresa</w:t>
      </w:r>
      <w:r>
        <w:rPr>
          <w:spacing w:val="-10"/>
        </w:rPr>
        <w:t xml:space="preserve"> </w:t>
      </w:r>
      <w:r>
        <w:t>la</w:t>
      </w:r>
      <w:r>
        <w:rPr>
          <w:spacing w:val="-6"/>
        </w:rPr>
        <w:t xml:space="preserve"> </w:t>
      </w:r>
      <w:r>
        <w:t>patrocinadora</w:t>
      </w:r>
      <w:r>
        <w:rPr>
          <w:spacing w:val="-10"/>
        </w:rPr>
        <w:t xml:space="preserve"> </w:t>
      </w:r>
      <w:r>
        <w:t>principal,</w:t>
      </w:r>
      <w:r>
        <w:rPr>
          <w:spacing w:val="-11"/>
        </w:rPr>
        <w:t xml:space="preserve"> </w:t>
      </w:r>
      <w:r>
        <w:t>y</w:t>
      </w:r>
      <w:r>
        <w:rPr>
          <w:spacing w:val="-8"/>
        </w:rPr>
        <w:t xml:space="preserve"> </w:t>
      </w:r>
      <w:r>
        <w:t>la</w:t>
      </w:r>
      <w:r>
        <w:rPr>
          <w:spacing w:val="-13"/>
        </w:rPr>
        <w:t xml:space="preserve"> </w:t>
      </w:r>
      <w:r>
        <w:t>segunda</w:t>
      </w:r>
      <w:r>
        <w:rPr>
          <w:spacing w:val="-9"/>
        </w:rPr>
        <w:t xml:space="preserve"> </w:t>
      </w:r>
      <w:r>
        <w:t>copatrocinadora.</w:t>
      </w:r>
    </w:p>
    <w:p w14:paraId="1267267E" w14:textId="77777777" w:rsidR="000673A1" w:rsidRDefault="00C4355F">
      <w:pPr>
        <w:pStyle w:val="Ttulo1"/>
        <w:numPr>
          <w:ilvl w:val="0"/>
          <w:numId w:val="2"/>
        </w:numPr>
        <w:tabs>
          <w:tab w:val="left" w:pos="676"/>
        </w:tabs>
        <w:spacing w:before="158"/>
      </w:pPr>
      <w:r>
        <w:t>VIGENCIA</w:t>
      </w:r>
      <w:r>
        <w:rPr>
          <w:spacing w:val="-5"/>
        </w:rPr>
        <w:t xml:space="preserve"> </w:t>
      </w:r>
      <w:r>
        <w:rPr>
          <w:spacing w:val="-2"/>
        </w:rPr>
        <w:t>PROMOCIONAL:</w:t>
      </w:r>
    </w:p>
    <w:p w14:paraId="1A3C7649" w14:textId="67ED3950" w:rsidR="000673A1" w:rsidRPr="0059460C" w:rsidRDefault="00C4355F" w:rsidP="0059460C">
      <w:pPr>
        <w:jc w:val="both"/>
        <w:rPr>
          <w:rFonts w:cstheme="minorHAnsi"/>
        </w:rPr>
      </w:pPr>
      <w:r>
        <w:t>La actividad</w:t>
      </w:r>
      <w:r>
        <w:rPr>
          <w:spacing w:val="-1"/>
        </w:rPr>
        <w:t xml:space="preserve"> </w:t>
      </w:r>
      <w:r>
        <w:t xml:space="preserve">será efectiva </w:t>
      </w:r>
      <w:r w:rsidR="00110293">
        <w:t>de</w:t>
      </w:r>
      <w:r>
        <w:t xml:space="preserve">l </w:t>
      </w:r>
      <w:r w:rsidR="00110293">
        <w:t>uno</w:t>
      </w:r>
      <w:r>
        <w:t xml:space="preserve"> (1) de</w:t>
      </w:r>
      <w:r>
        <w:rPr>
          <w:spacing w:val="-1"/>
        </w:rPr>
        <w:t xml:space="preserve"> </w:t>
      </w:r>
      <w:r w:rsidR="00110293">
        <w:rPr>
          <w:spacing w:val="-1"/>
        </w:rPr>
        <w:t>abril</w:t>
      </w:r>
      <w:r>
        <w:t xml:space="preserve"> al treinta y</w:t>
      </w:r>
      <w:r>
        <w:rPr>
          <w:spacing w:val="-1"/>
        </w:rPr>
        <w:t xml:space="preserve"> </w:t>
      </w:r>
      <w:r>
        <w:t xml:space="preserve">uno (31) de </w:t>
      </w:r>
      <w:r w:rsidR="00110293">
        <w:t>mayo</w:t>
      </w:r>
      <w:r>
        <w:rPr>
          <w:spacing w:val="-2"/>
        </w:rPr>
        <w:t xml:space="preserve"> </w:t>
      </w:r>
      <w:r>
        <w:t xml:space="preserve">del año dos mil </w:t>
      </w:r>
      <w:r w:rsidR="00110293">
        <w:t>veintiséis</w:t>
      </w:r>
      <w:r>
        <w:t xml:space="preserve"> (202</w:t>
      </w:r>
      <w:r w:rsidR="00110293">
        <w:t>6</w:t>
      </w:r>
      <w:r>
        <w:t>) ambos días inclusive</w:t>
      </w:r>
      <w:r w:rsidR="0059460C">
        <w:t xml:space="preserve">; </w:t>
      </w:r>
      <w:r w:rsidR="0059460C" w:rsidRPr="00C73F7C">
        <w:rPr>
          <w:rFonts w:cstheme="minorHAnsi"/>
        </w:rPr>
        <w:t>destinada a todos los clientes que cobren sus remesas durante la vigencia de la promoción en los establecimientos comerciales de Walmart, La Despensa de Don Juan, Maxi Despensa y Despensa Familiar, que operan como Subagentes autorizados de Remesas y Pagos Cusca.</w:t>
      </w:r>
    </w:p>
    <w:p w14:paraId="1C927F13" w14:textId="77777777" w:rsidR="000673A1" w:rsidRDefault="000673A1">
      <w:pPr>
        <w:pStyle w:val="Textoindependiente"/>
        <w:spacing w:before="185"/>
        <w:ind w:left="0"/>
        <w:jc w:val="left"/>
        <w:rPr>
          <w:sz w:val="20"/>
        </w:rPr>
      </w:pP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5"/>
        <w:gridCol w:w="2881"/>
      </w:tblGrid>
      <w:tr w:rsidR="000673A1" w14:paraId="7325C5AB" w14:textId="77777777">
        <w:trPr>
          <w:trHeight w:val="266"/>
        </w:trPr>
        <w:tc>
          <w:tcPr>
            <w:tcW w:w="2885" w:type="dxa"/>
          </w:tcPr>
          <w:p w14:paraId="3B21CA5A" w14:textId="77777777" w:rsidR="000673A1" w:rsidRDefault="00C4355F">
            <w:pPr>
              <w:pStyle w:val="TableParagraph"/>
            </w:pPr>
            <w:r>
              <w:t>Fecha</w:t>
            </w:r>
            <w:r>
              <w:rPr>
                <w:spacing w:val="-4"/>
              </w:rPr>
              <w:t xml:space="preserve"> </w:t>
            </w:r>
            <w:r>
              <w:t>de</w:t>
            </w:r>
            <w:r>
              <w:rPr>
                <w:spacing w:val="-5"/>
              </w:rPr>
              <w:t xml:space="preserve"> </w:t>
            </w:r>
            <w:r>
              <w:rPr>
                <w:spacing w:val="-2"/>
              </w:rPr>
              <w:t>sorteo</w:t>
            </w:r>
          </w:p>
        </w:tc>
        <w:tc>
          <w:tcPr>
            <w:tcW w:w="2881" w:type="dxa"/>
          </w:tcPr>
          <w:p w14:paraId="1A5CBF5B" w14:textId="77777777" w:rsidR="000673A1" w:rsidRDefault="00C4355F">
            <w:pPr>
              <w:pStyle w:val="TableParagraph"/>
              <w:ind w:left="107"/>
            </w:pPr>
            <w:r>
              <w:t>Cantidad</w:t>
            </w:r>
            <w:r>
              <w:rPr>
                <w:spacing w:val="-5"/>
              </w:rPr>
              <w:t xml:space="preserve"> </w:t>
            </w:r>
            <w:r>
              <w:t>de</w:t>
            </w:r>
            <w:r>
              <w:rPr>
                <w:spacing w:val="-3"/>
              </w:rPr>
              <w:t xml:space="preserve"> </w:t>
            </w:r>
            <w:r>
              <w:rPr>
                <w:spacing w:val="-2"/>
              </w:rPr>
              <w:t>ganadores</w:t>
            </w:r>
          </w:p>
        </w:tc>
      </w:tr>
      <w:tr w:rsidR="000673A1" w14:paraId="7D12A41F" w14:textId="77777777">
        <w:trPr>
          <w:trHeight w:val="270"/>
        </w:trPr>
        <w:tc>
          <w:tcPr>
            <w:tcW w:w="2885" w:type="dxa"/>
          </w:tcPr>
          <w:p w14:paraId="0B1D397E" w14:textId="464D514D" w:rsidR="000673A1" w:rsidRDefault="0059460C">
            <w:pPr>
              <w:pStyle w:val="TableParagraph"/>
              <w:spacing w:before="1" w:line="248" w:lineRule="exact"/>
            </w:pPr>
            <w:r>
              <w:t xml:space="preserve">Viernes 5 de junio del </w:t>
            </w:r>
            <w:r>
              <w:rPr>
                <w:spacing w:val="-4"/>
              </w:rPr>
              <w:t>2026</w:t>
            </w:r>
          </w:p>
        </w:tc>
        <w:tc>
          <w:tcPr>
            <w:tcW w:w="2881" w:type="dxa"/>
          </w:tcPr>
          <w:p w14:paraId="7B3360B9" w14:textId="19588C66" w:rsidR="000673A1" w:rsidRDefault="0059460C">
            <w:pPr>
              <w:pStyle w:val="TableParagraph"/>
              <w:spacing w:before="1" w:line="248" w:lineRule="exact"/>
              <w:ind w:left="8"/>
              <w:jc w:val="center"/>
            </w:pPr>
            <w:r>
              <w:rPr>
                <w:spacing w:val="-5"/>
              </w:rPr>
              <w:t>5</w:t>
            </w:r>
          </w:p>
        </w:tc>
      </w:tr>
    </w:tbl>
    <w:p w14:paraId="4F2F3079" w14:textId="77777777" w:rsidR="000673A1" w:rsidRDefault="000673A1">
      <w:pPr>
        <w:pStyle w:val="Textoindependiente"/>
        <w:ind w:left="0"/>
        <w:jc w:val="left"/>
      </w:pPr>
    </w:p>
    <w:p w14:paraId="60636B7F" w14:textId="77777777" w:rsidR="000673A1" w:rsidRDefault="00C4355F">
      <w:pPr>
        <w:pStyle w:val="Textoindependiente"/>
        <w:ind w:right="266"/>
      </w:pPr>
      <w:r>
        <w:t>Los ganadores tendrán</w:t>
      </w:r>
      <w:r>
        <w:rPr>
          <w:spacing w:val="-1"/>
        </w:rPr>
        <w:t xml:space="preserve"> </w:t>
      </w:r>
      <w:r>
        <w:t>un</w:t>
      </w:r>
      <w:r>
        <w:rPr>
          <w:spacing w:val="-1"/>
        </w:rPr>
        <w:t xml:space="preserve"> </w:t>
      </w:r>
      <w:r>
        <w:t>máximo</w:t>
      </w:r>
      <w:r>
        <w:rPr>
          <w:spacing w:val="-1"/>
        </w:rPr>
        <w:t xml:space="preserve"> </w:t>
      </w:r>
      <w:r>
        <w:t>de treinta días calendarios posteriores a</w:t>
      </w:r>
      <w:r>
        <w:rPr>
          <w:spacing w:val="-3"/>
        </w:rPr>
        <w:t xml:space="preserve"> </w:t>
      </w:r>
      <w:r>
        <w:t>la</w:t>
      </w:r>
      <w:r>
        <w:rPr>
          <w:spacing w:val="-3"/>
        </w:rPr>
        <w:t xml:space="preserve"> </w:t>
      </w:r>
      <w:r>
        <w:t>comunicación</w:t>
      </w:r>
      <w:r>
        <w:rPr>
          <w:spacing w:val="-1"/>
        </w:rPr>
        <w:t xml:space="preserve"> </w:t>
      </w:r>
      <w:r>
        <w:t>de</w:t>
      </w:r>
      <w:r>
        <w:rPr>
          <w:spacing w:val="-3"/>
        </w:rPr>
        <w:t xml:space="preserve"> </w:t>
      </w:r>
      <w:r>
        <w:t xml:space="preserve">los resultados de cada sorteo para reclamar su premio en las oficinas centrales de Remesas y Pagos </w:t>
      </w:r>
      <w:r>
        <w:rPr>
          <w:spacing w:val="-2"/>
        </w:rPr>
        <w:t>Cusca.</w:t>
      </w:r>
    </w:p>
    <w:p w14:paraId="611FC34C" w14:textId="77777777" w:rsidR="000673A1" w:rsidRDefault="00C4355F">
      <w:pPr>
        <w:pStyle w:val="Ttulo1"/>
        <w:numPr>
          <w:ilvl w:val="0"/>
          <w:numId w:val="2"/>
        </w:numPr>
        <w:tabs>
          <w:tab w:val="left" w:pos="627"/>
        </w:tabs>
        <w:spacing w:before="239"/>
        <w:ind w:left="627" w:hanging="367"/>
      </w:pPr>
      <w:r>
        <w:t>LOS</w:t>
      </w:r>
      <w:r>
        <w:rPr>
          <w:spacing w:val="-9"/>
        </w:rPr>
        <w:t xml:space="preserve"> </w:t>
      </w:r>
      <w:r>
        <w:rPr>
          <w:spacing w:val="-2"/>
        </w:rPr>
        <w:t>PARTICIPANTES</w:t>
      </w:r>
    </w:p>
    <w:p w14:paraId="0D756BF7" w14:textId="77777777" w:rsidR="008646F8" w:rsidRDefault="008646F8" w:rsidP="008646F8">
      <w:pPr>
        <w:jc w:val="both"/>
        <w:rPr>
          <w:rFonts w:cstheme="minorHAnsi"/>
        </w:rPr>
      </w:pPr>
    </w:p>
    <w:p w14:paraId="74A3B506" w14:textId="4995A8B1" w:rsidR="008646F8" w:rsidRDefault="008646F8" w:rsidP="008646F8">
      <w:pPr>
        <w:jc w:val="both"/>
        <w:rPr>
          <w:rFonts w:cstheme="minorHAnsi"/>
        </w:rPr>
      </w:pPr>
      <w:r w:rsidRPr="00C73F7C">
        <w:rPr>
          <w:rFonts w:cstheme="minorHAnsi"/>
        </w:rPr>
        <w:t>El Participante debe de cumplir con las siguientes condiciones para poder ser parte de la Actividad</w:t>
      </w:r>
    </w:p>
    <w:p w14:paraId="73C8FD8F" w14:textId="77777777" w:rsidR="008646F8" w:rsidRDefault="008646F8" w:rsidP="008646F8">
      <w:pPr>
        <w:jc w:val="both"/>
        <w:rPr>
          <w:ins w:id="0" w:author="Jackeline Corzantes" w:date="2025-08-26T17:16:00Z" w16du:dateUtc="2025-08-26T23:16:00Z"/>
          <w:rFonts w:cstheme="minorHAnsi"/>
        </w:rPr>
      </w:pPr>
    </w:p>
    <w:p w14:paraId="47649C84" w14:textId="77777777" w:rsidR="008646F8" w:rsidRDefault="008646F8" w:rsidP="008646F8">
      <w:pPr>
        <w:pStyle w:val="Prrafodelista"/>
        <w:widowControl/>
        <w:numPr>
          <w:ilvl w:val="0"/>
          <w:numId w:val="3"/>
        </w:numPr>
        <w:autoSpaceDE/>
        <w:autoSpaceDN/>
        <w:spacing w:line="259" w:lineRule="auto"/>
        <w:contextualSpacing/>
        <w:jc w:val="both"/>
        <w:rPr>
          <w:rFonts w:cstheme="minorHAnsi"/>
        </w:rPr>
      </w:pPr>
      <w:r>
        <w:rPr>
          <w:rFonts w:cstheme="minorHAnsi"/>
        </w:rPr>
        <w:t>Ser mayor de edad</w:t>
      </w:r>
    </w:p>
    <w:p w14:paraId="4C05DAD9" w14:textId="77777777" w:rsidR="008646F8" w:rsidRPr="008646F8" w:rsidRDefault="008646F8" w:rsidP="008646F8">
      <w:pPr>
        <w:widowControl/>
        <w:autoSpaceDE/>
        <w:autoSpaceDN/>
        <w:spacing w:line="259" w:lineRule="auto"/>
        <w:ind w:left="50"/>
        <w:contextualSpacing/>
        <w:jc w:val="both"/>
        <w:rPr>
          <w:rFonts w:cstheme="minorHAnsi"/>
        </w:rPr>
      </w:pPr>
    </w:p>
    <w:p w14:paraId="79D55F2C" w14:textId="62A8E51D" w:rsidR="008646F8" w:rsidRDefault="008646F8" w:rsidP="008646F8">
      <w:pPr>
        <w:pStyle w:val="Prrafodelista"/>
        <w:widowControl/>
        <w:numPr>
          <w:ilvl w:val="0"/>
          <w:numId w:val="3"/>
        </w:numPr>
        <w:autoSpaceDE/>
        <w:autoSpaceDN/>
        <w:spacing w:line="259" w:lineRule="auto"/>
        <w:contextualSpacing/>
        <w:jc w:val="both"/>
        <w:rPr>
          <w:rFonts w:cstheme="minorHAnsi"/>
        </w:rPr>
      </w:pPr>
      <w:r w:rsidRPr="001E2668">
        <w:rPr>
          <w:rFonts w:cstheme="minorHAnsi"/>
        </w:rPr>
        <w:t>Haber cobrado su remesa entre el primero</w:t>
      </w:r>
      <w:r>
        <w:t xml:space="preserve"> (1) de</w:t>
      </w:r>
      <w:r>
        <w:rPr>
          <w:spacing w:val="-1"/>
        </w:rPr>
        <w:t xml:space="preserve"> abril</w:t>
      </w:r>
      <w:r>
        <w:t xml:space="preserve"> al treinta y</w:t>
      </w:r>
      <w:r>
        <w:rPr>
          <w:spacing w:val="-1"/>
        </w:rPr>
        <w:t xml:space="preserve"> </w:t>
      </w:r>
      <w:r>
        <w:t>uno (31) de mayo</w:t>
      </w:r>
      <w:r>
        <w:rPr>
          <w:spacing w:val="-2"/>
        </w:rPr>
        <w:t xml:space="preserve"> </w:t>
      </w:r>
      <w:r>
        <w:t>del año dos mil veintiséis (2026)</w:t>
      </w:r>
      <w:r w:rsidRPr="001E2668">
        <w:rPr>
          <w:rFonts w:cstheme="minorHAnsi"/>
        </w:rPr>
        <w:t xml:space="preserve"> ambos días inclusive, en los establecimientos comerciales propiedad de Operadora del Sur, S.A. DE C.V. que opera como subagente autorizado de Remesas y Pagos CUSCA, denominados: Walmart, Despensa de Don Juan, Maxi Despensa y Despensa Familia</w:t>
      </w:r>
      <w:r>
        <w:rPr>
          <w:rFonts w:cstheme="minorHAnsi"/>
        </w:rPr>
        <w:t>.</w:t>
      </w:r>
    </w:p>
    <w:p w14:paraId="048F3C38" w14:textId="77777777" w:rsidR="008646F8" w:rsidRPr="008646F8" w:rsidRDefault="008646F8" w:rsidP="008646F8">
      <w:pPr>
        <w:widowControl/>
        <w:autoSpaceDE/>
        <w:autoSpaceDN/>
        <w:spacing w:line="259" w:lineRule="auto"/>
        <w:contextualSpacing/>
        <w:jc w:val="both"/>
        <w:rPr>
          <w:rFonts w:cstheme="minorHAnsi"/>
        </w:rPr>
      </w:pPr>
    </w:p>
    <w:p w14:paraId="487560E4" w14:textId="77777777" w:rsidR="008646F8" w:rsidRDefault="008646F8" w:rsidP="008646F8">
      <w:pPr>
        <w:pStyle w:val="Prrafodelista"/>
        <w:widowControl/>
        <w:numPr>
          <w:ilvl w:val="0"/>
          <w:numId w:val="3"/>
        </w:numPr>
        <w:autoSpaceDE/>
        <w:autoSpaceDN/>
        <w:spacing w:line="259" w:lineRule="auto"/>
        <w:contextualSpacing/>
        <w:jc w:val="both"/>
        <w:rPr>
          <w:rFonts w:cstheme="minorHAnsi"/>
        </w:rPr>
      </w:pPr>
      <w:r w:rsidRPr="001E2668">
        <w:rPr>
          <w:rFonts w:cstheme="minorHAnsi"/>
        </w:rPr>
        <w:t>En esta promoción no pueden participar: a) Trabajadores de Operadora del Sur, S.A asociados a los departamentos de Servicios Financieros y Mercadeo, así como a los asociados que se encuentran directamente involucrados con la organización e implementación del desarrollo de la promoción b) Trabajadores de Remesas y Pago CUSCA, S.A. DE C.V., c) Familiares hasta el 2do grado de consanguinidad de dichos trabajadores.      </w:t>
      </w:r>
    </w:p>
    <w:p w14:paraId="5A12F78C" w14:textId="77777777" w:rsidR="008646F8" w:rsidRPr="008646F8" w:rsidRDefault="008646F8" w:rsidP="008646F8">
      <w:pPr>
        <w:pStyle w:val="Prrafodelista"/>
        <w:rPr>
          <w:rFonts w:cstheme="minorHAnsi"/>
        </w:rPr>
      </w:pPr>
    </w:p>
    <w:p w14:paraId="6A02770B" w14:textId="259207AB" w:rsidR="008646F8" w:rsidRPr="00C73F7C" w:rsidRDefault="008646F8" w:rsidP="008646F8">
      <w:pPr>
        <w:widowControl/>
        <w:autoSpaceDE/>
        <w:autoSpaceDN/>
        <w:spacing w:line="259" w:lineRule="auto"/>
        <w:contextualSpacing/>
        <w:jc w:val="both"/>
        <w:rPr>
          <w:rFonts w:cstheme="minorHAnsi"/>
        </w:rPr>
      </w:pPr>
      <w:r w:rsidRPr="008646F8">
        <w:rPr>
          <w:rFonts w:cstheme="minorHAnsi"/>
        </w:rPr>
        <w:t>  </w:t>
      </w:r>
    </w:p>
    <w:p w14:paraId="7B9DC758" w14:textId="77777777" w:rsidR="008646F8" w:rsidRPr="00C73F7C" w:rsidRDefault="008646F8" w:rsidP="008646F8">
      <w:pPr>
        <w:jc w:val="both"/>
        <w:rPr>
          <w:rFonts w:cstheme="minorHAnsi"/>
        </w:rPr>
      </w:pPr>
      <w:r w:rsidRPr="00C73F7C">
        <w:rPr>
          <w:rFonts w:cstheme="minorHAnsi"/>
        </w:rPr>
        <w:t xml:space="preserve">Todos los Participantes de la presente Promoción deberán tener conocimiento de este Reglamento, por lo tanto, conocer la forma de participar, así como las condiciones y limitaciones de la actividad y responsabilidades. </w:t>
      </w:r>
    </w:p>
    <w:p w14:paraId="34089928" w14:textId="77777777" w:rsidR="000673A1" w:rsidRDefault="000673A1">
      <w:pPr>
        <w:pStyle w:val="Prrafodelista"/>
        <w:spacing w:line="259" w:lineRule="auto"/>
        <w:jc w:val="both"/>
      </w:pPr>
    </w:p>
    <w:p w14:paraId="1DFFFC64" w14:textId="77777777" w:rsidR="000673A1" w:rsidRPr="008646F8" w:rsidRDefault="00C4355F">
      <w:pPr>
        <w:pStyle w:val="Ttulo1"/>
        <w:numPr>
          <w:ilvl w:val="0"/>
          <w:numId w:val="2"/>
        </w:numPr>
        <w:tabs>
          <w:tab w:val="left" w:pos="676"/>
        </w:tabs>
        <w:spacing w:before="158"/>
      </w:pPr>
      <w:r>
        <w:t>LA</w:t>
      </w:r>
      <w:r>
        <w:rPr>
          <w:spacing w:val="-2"/>
        </w:rPr>
        <w:t xml:space="preserve"> </w:t>
      </w:r>
      <w:r>
        <w:t>FORMA</w:t>
      </w:r>
      <w:r>
        <w:rPr>
          <w:spacing w:val="-1"/>
        </w:rPr>
        <w:t xml:space="preserve"> </w:t>
      </w:r>
      <w:r>
        <w:t>DE</w:t>
      </w:r>
      <w:r>
        <w:rPr>
          <w:spacing w:val="-2"/>
        </w:rPr>
        <w:t xml:space="preserve"> PARTICIPAR:</w:t>
      </w:r>
    </w:p>
    <w:p w14:paraId="34B7D5AE" w14:textId="77777777" w:rsidR="008646F8" w:rsidRDefault="008646F8" w:rsidP="008646F8">
      <w:pPr>
        <w:pStyle w:val="Ttulo1"/>
        <w:tabs>
          <w:tab w:val="left" w:pos="676"/>
        </w:tabs>
        <w:spacing w:before="158"/>
        <w:ind w:hanging="676"/>
      </w:pPr>
    </w:p>
    <w:p w14:paraId="008239C9" w14:textId="47AD323F" w:rsidR="000673A1" w:rsidRPr="008646F8" w:rsidRDefault="00C4355F" w:rsidP="008646F8">
      <w:pPr>
        <w:pStyle w:val="Sinespaciado"/>
        <w:jc w:val="both"/>
        <w:rPr>
          <w:rFonts w:asciiTheme="minorHAnsi" w:hAnsiTheme="minorHAnsi" w:cstheme="minorHAnsi"/>
          <w:color w:val="000000" w:themeColor="text1"/>
          <w:sz w:val="22"/>
          <w:szCs w:val="22"/>
          <w:lang w:val="es-SV"/>
        </w:rPr>
      </w:pPr>
      <w:r>
        <w:t xml:space="preserve">Participarán todos los clientes que hayan realizado sus cobros de remesas entre el </w:t>
      </w:r>
      <w:r w:rsidR="008646F8" w:rsidRPr="001E2668">
        <w:rPr>
          <w:rFonts w:cstheme="minorHAnsi"/>
        </w:rPr>
        <w:t>primero</w:t>
      </w:r>
      <w:r w:rsidR="008646F8">
        <w:t xml:space="preserve"> (1) de</w:t>
      </w:r>
      <w:r w:rsidR="008646F8">
        <w:rPr>
          <w:spacing w:val="-1"/>
        </w:rPr>
        <w:t xml:space="preserve"> abril</w:t>
      </w:r>
      <w:r w:rsidR="008646F8">
        <w:t xml:space="preserve"> al treinta y</w:t>
      </w:r>
      <w:r w:rsidR="008646F8">
        <w:rPr>
          <w:spacing w:val="-1"/>
        </w:rPr>
        <w:t xml:space="preserve"> </w:t>
      </w:r>
      <w:r w:rsidR="008646F8">
        <w:t>uno (31) de mayo</w:t>
      </w:r>
      <w:r w:rsidR="008646F8">
        <w:rPr>
          <w:spacing w:val="-2"/>
        </w:rPr>
        <w:t xml:space="preserve"> </w:t>
      </w:r>
      <w:r w:rsidR="008646F8">
        <w:t>del año dos mil veintiséis (2026)</w:t>
      </w:r>
      <w:r>
        <w:t>,</w:t>
      </w:r>
      <w:r>
        <w:rPr>
          <w:spacing w:val="-11"/>
        </w:rPr>
        <w:t xml:space="preserve"> </w:t>
      </w:r>
      <w:r>
        <w:t>ambos</w:t>
      </w:r>
      <w:r>
        <w:rPr>
          <w:spacing w:val="-10"/>
        </w:rPr>
        <w:t xml:space="preserve"> </w:t>
      </w:r>
      <w:r>
        <w:t>días</w:t>
      </w:r>
      <w:r>
        <w:rPr>
          <w:spacing w:val="-10"/>
        </w:rPr>
        <w:t xml:space="preserve"> </w:t>
      </w:r>
      <w:r>
        <w:t>inclusive, en</w:t>
      </w:r>
      <w:r>
        <w:rPr>
          <w:spacing w:val="-1"/>
        </w:rPr>
        <w:t xml:space="preserve"> </w:t>
      </w:r>
      <w:r>
        <w:t xml:space="preserve">los establecimientos comerciales de </w:t>
      </w:r>
      <w:r w:rsidR="008646F8" w:rsidRPr="00C73F7C">
        <w:rPr>
          <w:rFonts w:asciiTheme="minorHAnsi" w:hAnsiTheme="minorHAnsi" w:cstheme="minorHAnsi"/>
          <w:color w:val="000000" w:themeColor="text1"/>
          <w:sz w:val="22"/>
          <w:szCs w:val="22"/>
          <w:lang w:val="es-SV"/>
        </w:rPr>
        <w:t>de ODS que opera como subagente autorizado de Remesas y Pagos CUSCA, denominados como: Walmart, Despensas de Don Juan, Despensas Familiares y Maxi Despensas.</w:t>
      </w:r>
    </w:p>
    <w:p w14:paraId="1EEF8300" w14:textId="07B8A809" w:rsidR="000673A1" w:rsidRDefault="00C4355F" w:rsidP="00614A57">
      <w:pPr>
        <w:pStyle w:val="Textoindependiente"/>
        <w:spacing w:before="265"/>
        <w:ind w:left="0" w:right="255"/>
      </w:pPr>
      <w:r>
        <w:t xml:space="preserve">Las transacciones realizadas durante el periodo de la promoción participarán en un sorteo electrónico que se realizará el </w:t>
      </w:r>
      <w:r w:rsidR="008646F8">
        <w:t xml:space="preserve">viernes 5 de junio del </w:t>
      </w:r>
      <w:r w:rsidR="008646F8">
        <w:rPr>
          <w:spacing w:val="-4"/>
        </w:rPr>
        <w:t>2026</w:t>
      </w:r>
    </w:p>
    <w:p w14:paraId="65816C91" w14:textId="77777777" w:rsidR="000673A1" w:rsidRDefault="000673A1">
      <w:pPr>
        <w:pStyle w:val="Textoindependiente"/>
        <w:spacing w:before="3"/>
        <w:ind w:left="0"/>
        <w:jc w:val="left"/>
      </w:pPr>
    </w:p>
    <w:p w14:paraId="7424B62B" w14:textId="2851BB12" w:rsidR="00614A57" w:rsidRPr="00C73F7C" w:rsidRDefault="00C4355F" w:rsidP="00614A57">
      <w:pPr>
        <w:pStyle w:val="Sinespaciado"/>
        <w:jc w:val="both"/>
        <w:rPr>
          <w:rFonts w:asciiTheme="minorHAnsi" w:hAnsiTheme="minorHAnsi" w:cstheme="minorHAnsi"/>
          <w:color w:val="000000" w:themeColor="text1"/>
          <w:sz w:val="22"/>
          <w:szCs w:val="22"/>
          <w:lang w:val="es-SV"/>
        </w:rPr>
      </w:pPr>
      <w:r>
        <w:t xml:space="preserve">En dicho sorteo se elegirán </w:t>
      </w:r>
      <w:r w:rsidR="008646F8">
        <w:t>5</w:t>
      </w:r>
      <w:r>
        <w:t xml:space="preserve"> ganadores y los resultados de</w:t>
      </w:r>
      <w:r w:rsidR="008646F8">
        <w:t>l</w:t>
      </w:r>
      <w:r>
        <w:t xml:space="preserve"> sorteo se anunciarán por medio de</w:t>
      </w:r>
      <w:r>
        <w:rPr>
          <w:spacing w:val="-2"/>
        </w:rPr>
        <w:t xml:space="preserve"> </w:t>
      </w:r>
      <w:r>
        <w:t xml:space="preserve">una publicación en </w:t>
      </w:r>
      <w:r w:rsidRPr="00AB6656">
        <w:t>Facebook en las páginas oficiales</w:t>
      </w:r>
      <w:r w:rsidR="00AB6656" w:rsidRPr="00AB6656">
        <w:t>,</w:t>
      </w:r>
      <w:r w:rsidR="00AB6656">
        <w:t xml:space="preserve"> </w:t>
      </w:r>
      <w:r w:rsidR="00614A57" w:rsidRPr="00C73F7C">
        <w:rPr>
          <w:rFonts w:asciiTheme="minorHAnsi" w:hAnsiTheme="minorHAnsi" w:cstheme="minorHAnsi"/>
          <w:color w:val="000000" w:themeColor="text1"/>
          <w:sz w:val="22"/>
          <w:szCs w:val="22"/>
          <w:lang w:val="es-SV"/>
        </w:rPr>
        <w:t xml:space="preserve">en las páginas oficiales de Walmart, Despensa de Don Juan, Despensa Familiar y Maxi Despensa. Los ganadores tendrán </w:t>
      </w:r>
      <w:bookmarkStart w:id="1" w:name="_Hlk173178705"/>
      <w:r w:rsidR="00614A57" w:rsidRPr="00C73F7C">
        <w:rPr>
          <w:rFonts w:asciiTheme="minorHAnsi" w:hAnsiTheme="minorHAnsi" w:cstheme="minorHAnsi"/>
          <w:color w:val="000000" w:themeColor="text1"/>
          <w:sz w:val="22"/>
          <w:szCs w:val="22"/>
          <w:lang w:val="es-SV"/>
        </w:rPr>
        <w:t>un máximo de treinta días calendarios posteriores a la comunicación de los resultados de cada sorteo para reclamar su premio en las oficinas centrales de Remesas y Pagos Cusca</w:t>
      </w:r>
      <w:bookmarkEnd w:id="1"/>
      <w:r w:rsidR="00614A57" w:rsidRPr="00C73F7C">
        <w:rPr>
          <w:rFonts w:asciiTheme="minorHAnsi" w:hAnsiTheme="minorHAnsi" w:cstheme="minorHAnsi"/>
          <w:color w:val="000000" w:themeColor="text1"/>
          <w:sz w:val="22"/>
          <w:szCs w:val="22"/>
          <w:lang w:val="es-SV"/>
        </w:rPr>
        <w:t>.</w:t>
      </w:r>
    </w:p>
    <w:p w14:paraId="312EECA7" w14:textId="16C7CF85" w:rsidR="000673A1" w:rsidRDefault="000673A1">
      <w:pPr>
        <w:pStyle w:val="Textoindependiente"/>
        <w:ind w:right="261"/>
      </w:pPr>
    </w:p>
    <w:p w14:paraId="70398919" w14:textId="77777777" w:rsidR="000673A1" w:rsidRDefault="00C4355F">
      <w:pPr>
        <w:pStyle w:val="Ttulo1"/>
        <w:numPr>
          <w:ilvl w:val="0"/>
          <w:numId w:val="2"/>
        </w:numPr>
        <w:tabs>
          <w:tab w:val="left" w:pos="724"/>
        </w:tabs>
        <w:spacing w:before="266"/>
        <w:ind w:left="724" w:hanging="464"/>
      </w:pPr>
      <w:r>
        <w:t>PREMIOS</w:t>
      </w:r>
      <w:r>
        <w:rPr>
          <w:spacing w:val="-3"/>
        </w:rPr>
        <w:t xml:space="preserve"> </w:t>
      </w:r>
      <w:r>
        <w:t>QUE</w:t>
      </w:r>
      <w:r>
        <w:rPr>
          <w:spacing w:val="-6"/>
        </w:rPr>
        <w:t xml:space="preserve"> </w:t>
      </w:r>
      <w:r>
        <w:t>OTORGAR</w:t>
      </w:r>
      <w:r>
        <w:rPr>
          <w:spacing w:val="-6"/>
        </w:rPr>
        <w:t xml:space="preserve"> </w:t>
      </w:r>
      <w:r>
        <w:t>EN</w:t>
      </w:r>
      <w:r>
        <w:rPr>
          <w:spacing w:val="-6"/>
        </w:rPr>
        <w:t xml:space="preserve"> </w:t>
      </w:r>
      <w:r>
        <w:t>LA</w:t>
      </w:r>
      <w:r>
        <w:rPr>
          <w:spacing w:val="-7"/>
        </w:rPr>
        <w:t xml:space="preserve"> </w:t>
      </w:r>
      <w:r>
        <w:t>ACTIVIDAD</w:t>
      </w:r>
      <w:r>
        <w:rPr>
          <w:spacing w:val="-5"/>
        </w:rPr>
        <w:t xml:space="preserve"> </w:t>
      </w:r>
      <w:r>
        <w:rPr>
          <w:spacing w:val="-2"/>
        </w:rPr>
        <w:t>PROMOCIONAL:</w:t>
      </w:r>
    </w:p>
    <w:p w14:paraId="6A4D7A64" w14:textId="77777777" w:rsidR="000673A1" w:rsidRDefault="00C4355F">
      <w:pPr>
        <w:pStyle w:val="Textoindependiente"/>
        <w:spacing w:before="184"/>
      </w:pPr>
      <w:r>
        <w:t>Para</w:t>
      </w:r>
      <w:r>
        <w:rPr>
          <w:spacing w:val="-4"/>
        </w:rPr>
        <w:t xml:space="preserve"> </w:t>
      </w:r>
      <w:r>
        <w:t>la</w:t>
      </w:r>
      <w:r>
        <w:rPr>
          <w:spacing w:val="-6"/>
        </w:rPr>
        <w:t xml:space="preserve"> </w:t>
      </w:r>
      <w:r>
        <w:t>actividad</w:t>
      </w:r>
      <w:r>
        <w:rPr>
          <w:spacing w:val="-3"/>
        </w:rPr>
        <w:t xml:space="preserve"> </w:t>
      </w:r>
      <w:r>
        <w:t>detallada</w:t>
      </w:r>
      <w:r>
        <w:rPr>
          <w:spacing w:val="-5"/>
        </w:rPr>
        <w:t xml:space="preserve"> </w:t>
      </w:r>
      <w:r>
        <w:t>en</w:t>
      </w:r>
      <w:r>
        <w:rPr>
          <w:spacing w:val="1"/>
        </w:rPr>
        <w:t xml:space="preserve"> </w:t>
      </w:r>
      <w:r>
        <w:t>este</w:t>
      </w:r>
      <w:r>
        <w:rPr>
          <w:spacing w:val="-2"/>
        </w:rPr>
        <w:t xml:space="preserve"> </w:t>
      </w:r>
      <w:r>
        <w:t>reglamento,</w:t>
      </w:r>
      <w:r>
        <w:rPr>
          <w:spacing w:val="-2"/>
        </w:rPr>
        <w:t xml:space="preserve"> </w:t>
      </w:r>
      <w:r>
        <w:t>se</w:t>
      </w:r>
      <w:r>
        <w:rPr>
          <w:spacing w:val="-6"/>
        </w:rPr>
        <w:t xml:space="preserve"> </w:t>
      </w:r>
      <w:r>
        <w:t>darán</w:t>
      </w:r>
      <w:r>
        <w:rPr>
          <w:spacing w:val="1"/>
        </w:rPr>
        <w:t xml:space="preserve"> </w:t>
      </w:r>
      <w:r>
        <w:t>los</w:t>
      </w:r>
      <w:r>
        <w:rPr>
          <w:spacing w:val="-3"/>
        </w:rPr>
        <w:t xml:space="preserve"> </w:t>
      </w:r>
      <w:r>
        <w:t>premios</w:t>
      </w:r>
      <w:r>
        <w:rPr>
          <w:spacing w:val="-2"/>
        </w:rPr>
        <w:t xml:space="preserve"> siguientes:</w:t>
      </w:r>
    </w:p>
    <w:p w14:paraId="395D4757" w14:textId="4F57A825" w:rsidR="000673A1" w:rsidRDefault="00C4355F">
      <w:pPr>
        <w:pStyle w:val="Prrafodelista"/>
        <w:numPr>
          <w:ilvl w:val="0"/>
          <w:numId w:val="1"/>
        </w:numPr>
        <w:tabs>
          <w:tab w:val="left" w:pos="981"/>
        </w:tabs>
        <w:spacing w:before="268"/>
        <w:ind w:right="255"/>
        <w:jc w:val="both"/>
        <w:rPr>
          <w:rFonts w:ascii="Symbol" w:hAnsi="Symbol"/>
        </w:rPr>
      </w:pPr>
      <w:r>
        <w:t>A</w:t>
      </w:r>
      <w:r>
        <w:rPr>
          <w:spacing w:val="-8"/>
        </w:rPr>
        <w:t xml:space="preserve"> </w:t>
      </w:r>
      <w:r>
        <w:t>cada</w:t>
      </w:r>
      <w:r>
        <w:rPr>
          <w:spacing w:val="-9"/>
        </w:rPr>
        <w:t xml:space="preserve"> </w:t>
      </w:r>
      <w:r>
        <w:t>ganador</w:t>
      </w:r>
      <w:r>
        <w:rPr>
          <w:spacing w:val="-8"/>
        </w:rPr>
        <w:t xml:space="preserve"> </w:t>
      </w:r>
      <w:r>
        <w:t>se</w:t>
      </w:r>
      <w:r>
        <w:rPr>
          <w:spacing w:val="-10"/>
        </w:rPr>
        <w:t xml:space="preserve"> </w:t>
      </w:r>
      <w:r>
        <w:t>le</w:t>
      </w:r>
      <w:r>
        <w:rPr>
          <w:spacing w:val="-7"/>
        </w:rPr>
        <w:t xml:space="preserve"> </w:t>
      </w:r>
      <w:r>
        <w:t>entregará</w:t>
      </w:r>
      <w:r>
        <w:rPr>
          <w:spacing w:val="-9"/>
        </w:rPr>
        <w:t xml:space="preserve"> </w:t>
      </w:r>
      <w:r>
        <w:t>un</w:t>
      </w:r>
      <w:r>
        <w:rPr>
          <w:spacing w:val="-8"/>
        </w:rPr>
        <w:t xml:space="preserve"> </w:t>
      </w:r>
      <w:r>
        <w:t>premio</w:t>
      </w:r>
      <w:r>
        <w:rPr>
          <w:spacing w:val="-8"/>
        </w:rPr>
        <w:t xml:space="preserve"> </w:t>
      </w:r>
      <w:r>
        <w:t>de</w:t>
      </w:r>
      <w:r>
        <w:rPr>
          <w:spacing w:val="-6"/>
        </w:rPr>
        <w:t xml:space="preserve"> </w:t>
      </w:r>
      <w:r>
        <w:t>un</w:t>
      </w:r>
      <w:r>
        <w:rPr>
          <w:spacing w:val="-8"/>
        </w:rPr>
        <w:t xml:space="preserve"> </w:t>
      </w:r>
      <w:r>
        <w:t>super</w:t>
      </w:r>
      <w:r>
        <w:rPr>
          <w:spacing w:val="-9"/>
        </w:rPr>
        <w:t xml:space="preserve"> </w:t>
      </w:r>
      <w:r>
        <w:t>gratis</w:t>
      </w:r>
      <w:r>
        <w:rPr>
          <w:spacing w:val="-7"/>
        </w:rPr>
        <w:t xml:space="preserve"> </w:t>
      </w:r>
      <w:r>
        <w:t>por</w:t>
      </w:r>
      <w:r>
        <w:rPr>
          <w:spacing w:val="-8"/>
        </w:rPr>
        <w:t xml:space="preserve"> </w:t>
      </w:r>
      <w:r>
        <w:t>un</w:t>
      </w:r>
      <w:r>
        <w:rPr>
          <w:spacing w:val="-8"/>
        </w:rPr>
        <w:t xml:space="preserve"> </w:t>
      </w:r>
      <w:r>
        <w:t>año</w:t>
      </w:r>
      <w:r>
        <w:rPr>
          <w:spacing w:val="-6"/>
        </w:rPr>
        <w:t xml:space="preserve"> </w:t>
      </w:r>
      <w:r>
        <w:t>mediante</w:t>
      </w:r>
      <w:r>
        <w:rPr>
          <w:spacing w:val="-10"/>
        </w:rPr>
        <w:t xml:space="preserve"> </w:t>
      </w:r>
      <w:r>
        <w:t>doce</w:t>
      </w:r>
      <w:r>
        <w:rPr>
          <w:spacing w:val="-10"/>
        </w:rPr>
        <w:t xml:space="preserve"> </w:t>
      </w:r>
      <w:r>
        <w:t>(12) tarjetas</w:t>
      </w:r>
      <w:r>
        <w:rPr>
          <w:spacing w:val="-3"/>
        </w:rPr>
        <w:t xml:space="preserve"> </w:t>
      </w:r>
      <w:r>
        <w:t>de</w:t>
      </w:r>
      <w:r>
        <w:rPr>
          <w:spacing w:val="-2"/>
        </w:rPr>
        <w:t xml:space="preserve"> </w:t>
      </w:r>
      <w:r>
        <w:t>regalo,</w:t>
      </w:r>
      <w:r>
        <w:rPr>
          <w:spacing w:val="-1"/>
        </w:rPr>
        <w:t xml:space="preserve"> </w:t>
      </w:r>
      <w:r>
        <w:t>equivalente</w:t>
      </w:r>
      <w:r>
        <w:rPr>
          <w:spacing w:val="-6"/>
        </w:rPr>
        <w:t xml:space="preserve"> </w:t>
      </w:r>
      <w:r>
        <w:t>una</w:t>
      </w:r>
      <w:r>
        <w:rPr>
          <w:spacing w:val="-6"/>
        </w:rPr>
        <w:t xml:space="preserve"> </w:t>
      </w:r>
      <w:r>
        <w:t>por</w:t>
      </w:r>
      <w:r>
        <w:rPr>
          <w:spacing w:val="-1"/>
        </w:rPr>
        <w:t xml:space="preserve"> </w:t>
      </w:r>
      <w:r>
        <w:t>mes,</w:t>
      </w:r>
      <w:r>
        <w:rPr>
          <w:spacing w:val="-2"/>
        </w:rPr>
        <w:t xml:space="preserve"> </w:t>
      </w:r>
      <w:r>
        <w:t>cada</w:t>
      </w:r>
      <w:r>
        <w:rPr>
          <w:spacing w:val="-5"/>
        </w:rPr>
        <w:t xml:space="preserve"> </w:t>
      </w:r>
      <w:r>
        <w:t>tarjeta</w:t>
      </w:r>
      <w:r>
        <w:rPr>
          <w:spacing w:val="-6"/>
        </w:rPr>
        <w:t xml:space="preserve"> </w:t>
      </w:r>
      <w:r>
        <w:t>de</w:t>
      </w:r>
      <w:r>
        <w:rPr>
          <w:spacing w:val="-6"/>
        </w:rPr>
        <w:t xml:space="preserve"> </w:t>
      </w:r>
      <w:r>
        <w:t>regalo</w:t>
      </w:r>
      <w:r>
        <w:rPr>
          <w:spacing w:val="-2"/>
        </w:rPr>
        <w:t xml:space="preserve"> </w:t>
      </w:r>
      <w:r>
        <w:t>con</w:t>
      </w:r>
      <w:r>
        <w:rPr>
          <w:spacing w:val="-4"/>
        </w:rPr>
        <w:t xml:space="preserve"> </w:t>
      </w:r>
      <w:r>
        <w:t>un</w:t>
      </w:r>
      <w:r>
        <w:rPr>
          <w:spacing w:val="-3"/>
        </w:rPr>
        <w:t xml:space="preserve"> </w:t>
      </w:r>
      <w:r>
        <w:t>saldo</w:t>
      </w:r>
      <w:r>
        <w:rPr>
          <w:spacing w:val="-4"/>
        </w:rPr>
        <w:t xml:space="preserve"> </w:t>
      </w:r>
      <w:r>
        <w:t>de</w:t>
      </w:r>
      <w:r>
        <w:rPr>
          <w:spacing w:val="-5"/>
        </w:rPr>
        <w:t xml:space="preserve"> </w:t>
      </w:r>
      <w:r w:rsidR="00614A57">
        <w:t>DOSCIENTOS</w:t>
      </w:r>
      <w:r>
        <w:t xml:space="preserve"> CINCUENTA DÓ</w:t>
      </w:r>
      <w:r w:rsidR="00614A57">
        <w:t>LA</w:t>
      </w:r>
      <w:r>
        <w:t>RES ($</w:t>
      </w:r>
      <w:r w:rsidR="00614A57">
        <w:t>2</w:t>
      </w:r>
      <w:r>
        <w:t xml:space="preserve">50.00), para un total de premio por ganador de </w:t>
      </w:r>
      <w:r w:rsidR="00614A57">
        <w:t>TRES</w:t>
      </w:r>
      <w:r>
        <w:t xml:space="preserve"> MIL D</w:t>
      </w:r>
      <w:r w:rsidR="00614A57">
        <w:t>ÓLARES</w:t>
      </w:r>
      <w:r>
        <w:t xml:space="preserve"> ($</w:t>
      </w:r>
      <w:r w:rsidR="00614A57">
        <w:t>3</w:t>
      </w:r>
      <w:r>
        <w:t>,</w:t>
      </w:r>
      <w:r w:rsidR="00614A57">
        <w:t>0</w:t>
      </w:r>
      <w:r>
        <w:t>00). Las doce (12) tarjetas de Regalo</w:t>
      </w:r>
      <w:r w:rsidR="00614A57">
        <w:t>,</w:t>
      </w:r>
      <w:r>
        <w:t xml:space="preserve"> se estará haciendo una única</w:t>
      </w:r>
      <w:r>
        <w:rPr>
          <w:spacing w:val="-2"/>
        </w:rPr>
        <w:t xml:space="preserve"> </w:t>
      </w:r>
      <w:r>
        <w:t>entrega, para para</w:t>
      </w:r>
      <w:r>
        <w:rPr>
          <w:spacing w:val="-2"/>
        </w:rPr>
        <w:t xml:space="preserve"> </w:t>
      </w:r>
      <w:r>
        <w:t>ser efectivas en compras únicamente</w:t>
      </w:r>
      <w:r>
        <w:rPr>
          <w:spacing w:val="-2"/>
        </w:rPr>
        <w:t xml:space="preserve"> </w:t>
      </w:r>
      <w:r>
        <w:t>dentro de cualquiera de los puntos de</w:t>
      </w:r>
      <w:r>
        <w:rPr>
          <w:spacing w:val="-2"/>
        </w:rPr>
        <w:t xml:space="preserve"> </w:t>
      </w:r>
      <w:r>
        <w:t>venta</w:t>
      </w:r>
      <w:r>
        <w:rPr>
          <w:spacing w:val="-1"/>
        </w:rPr>
        <w:t xml:space="preserve"> </w:t>
      </w:r>
      <w:r>
        <w:t>de</w:t>
      </w:r>
      <w:r>
        <w:rPr>
          <w:spacing w:val="-2"/>
        </w:rPr>
        <w:t xml:space="preserve"> </w:t>
      </w:r>
      <w:r w:rsidR="00614A57" w:rsidRPr="00C73F7C">
        <w:rPr>
          <w:rFonts w:asciiTheme="minorHAnsi" w:hAnsiTheme="minorHAnsi" w:cstheme="minorHAnsi"/>
          <w:color w:val="000000" w:themeColor="text1"/>
          <w:lang w:val="es-SV"/>
        </w:rPr>
        <w:t>Walmart, Despensas de Don Juan, Despensas Familiares y Maxi Despensas. El ganador puede participar solo una vez por sorteo para esta promoción.</w:t>
      </w:r>
    </w:p>
    <w:p w14:paraId="4A86957E" w14:textId="77777777" w:rsidR="000673A1" w:rsidRDefault="000673A1">
      <w:pPr>
        <w:pStyle w:val="Textoindependiente"/>
        <w:ind w:left="0"/>
        <w:jc w:val="left"/>
      </w:pPr>
    </w:p>
    <w:p w14:paraId="2821E827" w14:textId="68AEC00A" w:rsidR="000673A1" w:rsidRDefault="00C4355F">
      <w:pPr>
        <w:pStyle w:val="Prrafodelista"/>
        <w:numPr>
          <w:ilvl w:val="0"/>
          <w:numId w:val="1"/>
        </w:numPr>
        <w:tabs>
          <w:tab w:val="left" w:pos="981"/>
        </w:tabs>
        <w:ind w:right="259"/>
        <w:jc w:val="both"/>
        <w:rPr>
          <w:rFonts w:ascii="Symbol" w:hAnsi="Symbol"/>
        </w:rPr>
      </w:pPr>
      <w:r>
        <w:t>Serán c</w:t>
      </w:r>
      <w:r w:rsidR="00614A57">
        <w:t>inco</w:t>
      </w:r>
      <w:r>
        <w:t xml:space="preserve"> (</w:t>
      </w:r>
      <w:r w:rsidR="00614A57">
        <w:t>5</w:t>
      </w:r>
      <w:r>
        <w:t>)</w:t>
      </w:r>
      <w:r>
        <w:rPr>
          <w:spacing w:val="-2"/>
        </w:rPr>
        <w:t xml:space="preserve"> </w:t>
      </w:r>
      <w:r>
        <w:t>ganadores en total,</w:t>
      </w:r>
      <w:r>
        <w:rPr>
          <w:spacing w:val="-2"/>
        </w:rPr>
        <w:t xml:space="preserve"> </w:t>
      </w:r>
      <w:r>
        <w:t>a</w:t>
      </w:r>
      <w:r>
        <w:rPr>
          <w:spacing w:val="-2"/>
        </w:rPr>
        <w:t xml:space="preserve"> </w:t>
      </w:r>
      <w:r>
        <w:t>los</w:t>
      </w:r>
      <w:r>
        <w:rPr>
          <w:spacing w:val="-3"/>
        </w:rPr>
        <w:t xml:space="preserve"> </w:t>
      </w:r>
      <w:r>
        <w:t>que</w:t>
      </w:r>
      <w:r>
        <w:rPr>
          <w:spacing w:val="-6"/>
        </w:rPr>
        <w:t xml:space="preserve"> </w:t>
      </w:r>
      <w:r>
        <w:t>se</w:t>
      </w:r>
      <w:r>
        <w:rPr>
          <w:spacing w:val="-2"/>
        </w:rPr>
        <w:t xml:space="preserve"> </w:t>
      </w:r>
      <w:r>
        <w:t>les premiará</w:t>
      </w:r>
      <w:r>
        <w:rPr>
          <w:spacing w:val="-2"/>
        </w:rPr>
        <w:t xml:space="preserve"> </w:t>
      </w:r>
      <w:r>
        <w:t>en</w:t>
      </w:r>
      <w:r>
        <w:rPr>
          <w:spacing w:val="-4"/>
        </w:rPr>
        <w:t xml:space="preserve"> </w:t>
      </w:r>
      <w:r>
        <w:t>una</w:t>
      </w:r>
      <w:r>
        <w:rPr>
          <w:spacing w:val="-2"/>
        </w:rPr>
        <w:t xml:space="preserve"> </w:t>
      </w:r>
      <w:r>
        <w:t>sola</w:t>
      </w:r>
      <w:r>
        <w:rPr>
          <w:spacing w:val="-2"/>
        </w:rPr>
        <w:t xml:space="preserve"> </w:t>
      </w:r>
      <w:r>
        <w:t xml:space="preserve">entrega con </w:t>
      </w:r>
      <w:r w:rsidR="00614A57">
        <w:t>TRES</w:t>
      </w:r>
      <w:r>
        <w:t xml:space="preserve"> MIL DÓLARES ($</w:t>
      </w:r>
      <w:r w:rsidR="00614A57">
        <w:t>3</w:t>
      </w:r>
      <w:r>
        <w:t>,</w:t>
      </w:r>
      <w:r w:rsidR="00614A57">
        <w:t>0</w:t>
      </w:r>
      <w:r>
        <w:t xml:space="preserve">00.00), disponibles y distribuidos en DOCE (12) tarjetas de regalo de </w:t>
      </w:r>
      <w:r w:rsidR="00614A57">
        <w:t>DOSCIENTOS</w:t>
      </w:r>
      <w:r>
        <w:t xml:space="preserve"> CINCUENTA DÓLARES ($</w:t>
      </w:r>
      <w:r w:rsidR="00614A57">
        <w:t>2</w:t>
      </w:r>
      <w:r>
        <w:t xml:space="preserve">50.00) cada una, para cada ganador. Valor total en premios estimado considerando el total de ganadores es de </w:t>
      </w:r>
      <w:r w:rsidR="00614A57">
        <w:t>QUINCE</w:t>
      </w:r>
      <w:r>
        <w:t xml:space="preserve"> MIL DOLARES DE LOS ESTADOS UNIDOS DE AMERICA ($1</w:t>
      </w:r>
      <w:r w:rsidR="00614A57">
        <w:t>5</w:t>
      </w:r>
      <w:r>
        <w:t>,000.00).</w:t>
      </w:r>
    </w:p>
    <w:p w14:paraId="37D3F0CB" w14:textId="77777777" w:rsidR="000673A1" w:rsidRDefault="000673A1">
      <w:pPr>
        <w:pStyle w:val="Textoindependiente"/>
        <w:spacing w:before="1"/>
        <w:ind w:left="0"/>
        <w:jc w:val="left"/>
      </w:pPr>
    </w:p>
    <w:p w14:paraId="58C9604E" w14:textId="5FBE1424" w:rsidR="000673A1" w:rsidRPr="00614A57" w:rsidRDefault="00C4355F">
      <w:pPr>
        <w:pStyle w:val="Prrafodelista"/>
        <w:numPr>
          <w:ilvl w:val="0"/>
          <w:numId w:val="1"/>
        </w:numPr>
        <w:tabs>
          <w:tab w:val="left" w:pos="980"/>
        </w:tabs>
        <w:ind w:left="980" w:hanging="360"/>
        <w:rPr>
          <w:rFonts w:ascii="Symbol" w:hAnsi="Symbol"/>
        </w:rPr>
      </w:pPr>
      <w:r>
        <w:t>Son</w:t>
      </w:r>
      <w:r>
        <w:rPr>
          <w:spacing w:val="-4"/>
        </w:rPr>
        <w:t xml:space="preserve"> </w:t>
      </w:r>
      <w:r w:rsidR="00AB6656">
        <w:t>cinco (</w:t>
      </w:r>
      <w:r w:rsidR="00614A57">
        <w:t>5</w:t>
      </w:r>
      <w:r>
        <w:t>)</w:t>
      </w:r>
      <w:r>
        <w:rPr>
          <w:spacing w:val="-2"/>
        </w:rPr>
        <w:t xml:space="preserve"> </w:t>
      </w:r>
      <w:r>
        <w:t>ganadores</w:t>
      </w:r>
      <w:r>
        <w:rPr>
          <w:spacing w:val="-3"/>
        </w:rPr>
        <w:t xml:space="preserve"> </w:t>
      </w:r>
      <w:r>
        <w:t>y</w:t>
      </w:r>
      <w:r>
        <w:rPr>
          <w:spacing w:val="-4"/>
        </w:rPr>
        <w:t xml:space="preserve"> </w:t>
      </w:r>
      <w:r>
        <w:t>un (1)</w:t>
      </w:r>
      <w:r>
        <w:rPr>
          <w:spacing w:val="-2"/>
        </w:rPr>
        <w:t xml:space="preserve"> </w:t>
      </w:r>
      <w:r>
        <w:t>suplente</w:t>
      </w:r>
      <w:r>
        <w:rPr>
          <w:spacing w:val="-6"/>
        </w:rPr>
        <w:t xml:space="preserve"> </w:t>
      </w:r>
      <w:r>
        <w:t>por</w:t>
      </w:r>
      <w:r>
        <w:rPr>
          <w:spacing w:val="-3"/>
        </w:rPr>
        <w:t xml:space="preserve"> </w:t>
      </w:r>
      <w:r>
        <w:rPr>
          <w:spacing w:val="-2"/>
        </w:rPr>
        <w:t>ganador.</w:t>
      </w:r>
    </w:p>
    <w:p w14:paraId="408071E5" w14:textId="77777777" w:rsidR="000673A1" w:rsidRDefault="000673A1">
      <w:pPr>
        <w:pStyle w:val="Textoindependiente"/>
        <w:spacing w:before="179"/>
        <w:ind w:left="0"/>
        <w:jc w:val="left"/>
      </w:pPr>
    </w:p>
    <w:p w14:paraId="1A9E24B4" w14:textId="77777777" w:rsidR="000673A1" w:rsidRDefault="00C4355F">
      <w:pPr>
        <w:pStyle w:val="Ttulo1"/>
        <w:ind w:left="260" w:firstLine="0"/>
        <w:jc w:val="both"/>
      </w:pPr>
      <w:r>
        <w:t>Restricciones</w:t>
      </w:r>
      <w:r>
        <w:rPr>
          <w:spacing w:val="-9"/>
        </w:rPr>
        <w:t xml:space="preserve"> </w:t>
      </w:r>
      <w:r>
        <w:t>sobre</w:t>
      </w:r>
      <w:r>
        <w:rPr>
          <w:spacing w:val="-5"/>
        </w:rPr>
        <w:t xml:space="preserve"> </w:t>
      </w:r>
      <w:r>
        <w:t>el</w:t>
      </w:r>
      <w:r>
        <w:rPr>
          <w:spacing w:val="-4"/>
        </w:rPr>
        <w:t xml:space="preserve"> </w:t>
      </w:r>
      <w:r>
        <w:t>uso</w:t>
      </w:r>
      <w:r>
        <w:rPr>
          <w:spacing w:val="-6"/>
        </w:rPr>
        <w:t xml:space="preserve"> </w:t>
      </w:r>
      <w:r>
        <w:t>de</w:t>
      </w:r>
      <w:r>
        <w:rPr>
          <w:spacing w:val="-5"/>
        </w:rPr>
        <w:t xml:space="preserve"> </w:t>
      </w:r>
      <w:r>
        <w:t>la</w:t>
      </w:r>
      <w:r>
        <w:rPr>
          <w:spacing w:val="-7"/>
        </w:rPr>
        <w:t xml:space="preserve"> </w:t>
      </w:r>
      <w:r>
        <w:t>Tarjeta</w:t>
      </w:r>
      <w:r>
        <w:rPr>
          <w:spacing w:val="-7"/>
        </w:rPr>
        <w:t xml:space="preserve"> </w:t>
      </w:r>
      <w:r>
        <w:t>de</w:t>
      </w:r>
      <w:r>
        <w:rPr>
          <w:spacing w:val="-5"/>
        </w:rPr>
        <w:t xml:space="preserve"> </w:t>
      </w:r>
      <w:r>
        <w:rPr>
          <w:spacing w:val="-2"/>
        </w:rPr>
        <w:t>Regalo</w:t>
      </w:r>
    </w:p>
    <w:p w14:paraId="1DBEADA8" w14:textId="77777777" w:rsidR="00614A57" w:rsidRPr="00D03172" w:rsidRDefault="00614A57" w:rsidP="00614A57">
      <w:pPr>
        <w:widowControl/>
        <w:numPr>
          <w:ilvl w:val="0"/>
          <w:numId w:val="4"/>
        </w:numPr>
        <w:autoSpaceDE/>
        <w:autoSpaceDN/>
        <w:spacing w:after="160" w:line="259" w:lineRule="auto"/>
        <w:jc w:val="both"/>
        <w:rPr>
          <w:rFonts w:cstheme="minorHAnsi"/>
          <w:lang w:val="es-NI"/>
        </w:rPr>
      </w:pPr>
      <w:r w:rsidRPr="00D03172">
        <w:rPr>
          <w:rFonts w:cstheme="minorHAnsi"/>
          <w:lang w:val="es-NI"/>
        </w:rPr>
        <w:t>No se pueden canjear por efectivo.</w:t>
      </w:r>
    </w:p>
    <w:p w14:paraId="3718D070" w14:textId="77777777" w:rsidR="00614A57" w:rsidRPr="00D03172" w:rsidRDefault="00614A57" w:rsidP="00614A57">
      <w:pPr>
        <w:widowControl/>
        <w:numPr>
          <w:ilvl w:val="0"/>
          <w:numId w:val="4"/>
        </w:numPr>
        <w:autoSpaceDE/>
        <w:autoSpaceDN/>
        <w:spacing w:after="160" w:line="259" w:lineRule="auto"/>
        <w:jc w:val="both"/>
        <w:rPr>
          <w:rFonts w:cstheme="minorHAnsi"/>
          <w:lang w:val="es-NI"/>
        </w:rPr>
      </w:pPr>
      <w:r w:rsidRPr="00D03172">
        <w:rPr>
          <w:rFonts w:cstheme="minorHAnsi"/>
          <w:lang w:val="es-NI"/>
        </w:rPr>
        <w:t>Las tarjetas de Regalo tendrán un</w:t>
      </w:r>
      <w:r>
        <w:rPr>
          <w:rFonts w:cstheme="minorHAnsi"/>
          <w:lang w:val="es-NI"/>
        </w:rPr>
        <w:t>a</w:t>
      </w:r>
      <w:r w:rsidRPr="00D03172">
        <w:rPr>
          <w:rFonts w:cstheme="minorHAnsi"/>
          <w:lang w:val="es-NI"/>
        </w:rPr>
        <w:t xml:space="preserve"> vigencia de doce (12) meses a partir de su activación.</w:t>
      </w:r>
    </w:p>
    <w:p w14:paraId="4E011A53" w14:textId="77777777" w:rsidR="00614A57" w:rsidRPr="00D03172" w:rsidRDefault="00614A57" w:rsidP="00614A57">
      <w:pPr>
        <w:widowControl/>
        <w:numPr>
          <w:ilvl w:val="0"/>
          <w:numId w:val="4"/>
        </w:numPr>
        <w:autoSpaceDE/>
        <w:autoSpaceDN/>
        <w:spacing w:after="160" w:line="259" w:lineRule="auto"/>
        <w:jc w:val="both"/>
        <w:rPr>
          <w:rFonts w:cstheme="minorHAnsi"/>
          <w:lang w:val="es-NI"/>
        </w:rPr>
      </w:pPr>
      <w:r w:rsidRPr="00D03172">
        <w:rPr>
          <w:rFonts w:cstheme="minorHAnsi"/>
          <w:lang w:val="es-NI"/>
        </w:rPr>
        <w:t>No se pueden cargar y/o recargar tarjetas de regalo utilizando otra tarjeta de regalo como medio de pago.</w:t>
      </w:r>
    </w:p>
    <w:p w14:paraId="1B5BC07D" w14:textId="77777777" w:rsidR="00614A57" w:rsidRPr="00D03172" w:rsidRDefault="00614A57" w:rsidP="00614A57">
      <w:pPr>
        <w:widowControl/>
        <w:numPr>
          <w:ilvl w:val="0"/>
          <w:numId w:val="4"/>
        </w:numPr>
        <w:autoSpaceDE/>
        <w:autoSpaceDN/>
        <w:spacing w:after="160" w:line="259" w:lineRule="auto"/>
        <w:jc w:val="both"/>
        <w:rPr>
          <w:rFonts w:cstheme="minorHAnsi"/>
          <w:lang w:val="es-NI"/>
        </w:rPr>
      </w:pPr>
      <w:r w:rsidRPr="00D03172">
        <w:rPr>
          <w:rFonts w:cstheme="minorHAnsi"/>
          <w:lang w:val="es-NI"/>
        </w:rPr>
        <w:t>No se pueden devolver ni reembolsar en efectivo.</w:t>
      </w:r>
    </w:p>
    <w:p w14:paraId="29F44930" w14:textId="77777777" w:rsidR="00614A57" w:rsidRPr="00D03172" w:rsidRDefault="00614A57" w:rsidP="00614A57">
      <w:pPr>
        <w:widowControl/>
        <w:numPr>
          <w:ilvl w:val="0"/>
          <w:numId w:val="4"/>
        </w:numPr>
        <w:autoSpaceDE/>
        <w:autoSpaceDN/>
        <w:spacing w:after="160" w:line="259" w:lineRule="auto"/>
        <w:jc w:val="both"/>
        <w:rPr>
          <w:rFonts w:cstheme="minorHAnsi"/>
          <w:lang w:val="es-NI"/>
        </w:rPr>
      </w:pPr>
      <w:r w:rsidRPr="00D03172">
        <w:rPr>
          <w:rFonts w:cstheme="minorHAnsi"/>
          <w:lang w:val="es-NI"/>
        </w:rPr>
        <w:t>Está estrictamente prohibida la reventa de tarjetas de regalo de Walmart.</w:t>
      </w:r>
    </w:p>
    <w:p w14:paraId="1BA87EBF" w14:textId="77777777" w:rsidR="00614A57" w:rsidRPr="00D03172" w:rsidRDefault="00614A57" w:rsidP="00614A57">
      <w:pPr>
        <w:widowControl/>
        <w:numPr>
          <w:ilvl w:val="0"/>
          <w:numId w:val="4"/>
        </w:numPr>
        <w:autoSpaceDE/>
        <w:autoSpaceDN/>
        <w:spacing w:after="160" w:line="259" w:lineRule="auto"/>
        <w:jc w:val="both"/>
        <w:rPr>
          <w:rFonts w:cstheme="minorHAnsi"/>
          <w:lang w:val="es-NI"/>
        </w:rPr>
      </w:pPr>
      <w:r w:rsidRPr="00D03172">
        <w:rPr>
          <w:rFonts w:cstheme="minorHAnsi"/>
          <w:lang w:val="es-NI"/>
        </w:rPr>
        <w:t>No son permitidas para el pago de servicios o pagos de tarjetas de crédito.</w:t>
      </w:r>
    </w:p>
    <w:p w14:paraId="2A1323BB" w14:textId="77777777" w:rsidR="00614A57" w:rsidRPr="00D03172" w:rsidRDefault="00614A57" w:rsidP="00614A57">
      <w:pPr>
        <w:widowControl/>
        <w:numPr>
          <w:ilvl w:val="0"/>
          <w:numId w:val="4"/>
        </w:numPr>
        <w:autoSpaceDE/>
        <w:autoSpaceDN/>
        <w:spacing w:after="160" w:line="259" w:lineRule="auto"/>
        <w:jc w:val="both"/>
        <w:rPr>
          <w:rFonts w:cstheme="minorHAnsi"/>
          <w:lang w:val="es-NI"/>
        </w:rPr>
      </w:pPr>
      <w:r w:rsidRPr="00D03172">
        <w:rPr>
          <w:rFonts w:cstheme="minorHAnsi"/>
          <w:lang w:val="es-NI"/>
        </w:rPr>
        <w:t>Aplica únicamente para el pago de mercadería.</w:t>
      </w:r>
    </w:p>
    <w:p w14:paraId="3B4E7535" w14:textId="77777777" w:rsidR="00614A57" w:rsidRPr="00D03172" w:rsidRDefault="00614A57" w:rsidP="00614A57">
      <w:pPr>
        <w:widowControl/>
        <w:numPr>
          <w:ilvl w:val="0"/>
          <w:numId w:val="4"/>
        </w:numPr>
        <w:autoSpaceDE/>
        <w:autoSpaceDN/>
        <w:spacing w:after="160" w:line="259" w:lineRule="auto"/>
        <w:jc w:val="both"/>
        <w:rPr>
          <w:rFonts w:cstheme="minorHAnsi"/>
          <w:lang w:val="es-NI"/>
        </w:rPr>
      </w:pPr>
      <w:r w:rsidRPr="00D03172">
        <w:rPr>
          <w:rFonts w:cstheme="minorHAnsi"/>
          <w:lang w:val="es-NI"/>
        </w:rPr>
        <w:t>No podrán ser utilizadas para compras de motocicletas.</w:t>
      </w:r>
    </w:p>
    <w:p w14:paraId="4BF3358A" w14:textId="77777777" w:rsidR="00614A57" w:rsidRPr="00D03172" w:rsidRDefault="00614A57" w:rsidP="00614A57">
      <w:pPr>
        <w:widowControl/>
        <w:numPr>
          <w:ilvl w:val="0"/>
          <w:numId w:val="4"/>
        </w:numPr>
        <w:autoSpaceDE/>
        <w:autoSpaceDN/>
        <w:spacing w:after="160" w:line="259" w:lineRule="auto"/>
        <w:jc w:val="both"/>
        <w:rPr>
          <w:rFonts w:cstheme="minorHAnsi"/>
          <w:lang w:val="es-NI"/>
        </w:rPr>
      </w:pPr>
      <w:r w:rsidRPr="00D03172">
        <w:rPr>
          <w:rFonts w:cstheme="minorHAnsi"/>
          <w:lang w:val="es-NI"/>
        </w:rPr>
        <w:t>No podrán ser utilizadas en Farmacia.</w:t>
      </w:r>
    </w:p>
    <w:p w14:paraId="4C59CD51" w14:textId="77777777" w:rsidR="00614A57" w:rsidRPr="00D03172" w:rsidRDefault="00614A57" w:rsidP="00614A57">
      <w:pPr>
        <w:widowControl/>
        <w:numPr>
          <w:ilvl w:val="0"/>
          <w:numId w:val="4"/>
        </w:numPr>
        <w:autoSpaceDE/>
        <w:autoSpaceDN/>
        <w:spacing w:after="160" w:line="259" w:lineRule="auto"/>
        <w:jc w:val="both"/>
        <w:rPr>
          <w:rFonts w:cstheme="minorHAnsi"/>
          <w:lang w:val="es-NI"/>
        </w:rPr>
      </w:pPr>
      <w:r w:rsidRPr="00D03172">
        <w:rPr>
          <w:rFonts w:cstheme="minorHAnsi"/>
          <w:lang w:val="es-NI"/>
        </w:rPr>
        <w:t>Las tarjetas solamente pueden ser utilizadas en el país que fueron emitidas.</w:t>
      </w:r>
    </w:p>
    <w:p w14:paraId="2C2682A1" w14:textId="77777777" w:rsidR="00614A57" w:rsidRPr="00D03172" w:rsidRDefault="00614A57" w:rsidP="00614A57">
      <w:pPr>
        <w:widowControl/>
        <w:numPr>
          <w:ilvl w:val="0"/>
          <w:numId w:val="4"/>
        </w:numPr>
        <w:autoSpaceDE/>
        <w:autoSpaceDN/>
        <w:spacing w:after="160" w:line="259" w:lineRule="auto"/>
        <w:jc w:val="both"/>
        <w:rPr>
          <w:rFonts w:cstheme="minorHAnsi"/>
          <w:lang w:val="es-NI"/>
        </w:rPr>
      </w:pPr>
      <w:r w:rsidRPr="00D03172">
        <w:rPr>
          <w:rFonts w:cstheme="minorHAnsi"/>
          <w:lang w:val="es-NI"/>
        </w:rPr>
        <w:t>Las tarjetas de regalo no pueden ser utilizada como un medio de pago en otros establecimientos.</w:t>
      </w:r>
    </w:p>
    <w:p w14:paraId="5C6E2B09" w14:textId="77777777" w:rsidR="00614A57" w:rsidRPr="00D03172" w:rsidRDefault="00614A57" w:rsidP="00614A57">
      <w:pPr>
        <w:widowControl/>
        <w:numPr>
          <w:ilvl w:val="0"/>
          <w:numId w:val="4"/>
        </w:numPr>
        <w:autoSpaceDE/>
        <w:autoSpaceDN/>
        <w:spacing w:after="160" w:line="259" w:lineRule="auto"/>
        <w:jc w:val="both"/>
        <w:rPr>
          <w:rFonts w:cstheme="minorHAnsi"/>
          <w:lang w:val="es-NI"/>
        </w:rPr>
      </w:pPr>
      <w:r w:rsidRPr="00D03172">
        <w:rPr>
          <w:rFonts w:cstheme="minorHAnsi"/>
          <w:lang w:val="es-NI"/>
        </w:rPr>
        <w:t xml:space="preserve">Las tarjetas perdidas o robadas no serán reemplazadas por </w:t>
      </w:r>
      <w:r>
        <w:rPr>
          <w:rFonts w:cstheme="minorHAnsi"/>
          <w:lang w:val="es-NI"/>
        </w:rPr>
        <w:t>Operadora del Sur, S.A de C.V.</w:t>
      </w:r>
    </w:p>
    <w:p w14:paraId="44B708F3" w14:textId="77777777" w:rsidR="000673A1" w:rsidRPr="00614A57" w:rsidRDefault="000673A1">
      <w:pPr>
        <w:pStyle w:val="Textoindependiente"/>
        <w:spacing w:before="8"/>
        <w:ind w:left="0"/>
        <w:jc w:val="left"/>
        <w:rPr>
          <w:lang w:val="es-NI"/>
        </w:rPr>
      </w:pPr>
    </w:p>
    <w:p w14:paraId="3CDF2692" w14:textId="77777777" w:rsidR="000673A1" w:rsidRDefault="00C4355F">
      <w:pPr>
        <w:pStyle w:val="Ttulo1"/>
        <w:numPr>
          <w:ilvl w:val="0"/>
          <w:numId w:val="2"/>
        </w:numPr>
        <w:tabs>
          <w:tab w:val="left" w:pos="968"/>
        </w:tabs>
        <w:spacing w:before="1"/>
        <w:ind w:left="968" w:hanging="708"/>
      </w:pPr>
      <w:r>
        <w:t>ENTREGA</w:t>
      </w:r>
      <w:r>
        <w:rPr>
          <w:spacing w:val="-8"/>
        </w:rPr>
        <w:t xml:space="preserve"> </w:t>
      </w:r>
      <w:r>
        <w:t>DE</w:t>
      </w:r>
      <w:r>
        <w:rPr>
          <w:spacing w:val="-5"/>
        </w:rPr>
        <w:t xml:space="preserve"> </w:t>
      </w:r>
      <w:r>
        <w:t>LOS</w:t>
      </w:r>
      <w:r>
        <w:rPr>
          <w:spacing w:val="-5"/>
        </w:rPr>
        <w:t xml:space="preserve"> </w:t>
      </w:r>
      <w:r>
        <w:rPr>
          <w:spacing w:val="-2"/>
        </w:rPr>
        <w:t>PREMIOS</w:t>
      </w:r>
    </w:p>
    <w:p w14:paraId="57D79624" w14:textId="5173FC75" w:rsidR="000673A1" w:rsidRDefault="00C4355F">
      <w:pPr>
        <w:pStyle w:val="Textoindependiente"/>
        <w:spacing w:before="183"/>
        <w:ind w:right="260"/>
      </w:pPr>
      <w:r>
        <w:t>El sorteo se</w:t>
      </w:r>
      <w:r>
        <w:rPr>
          <w:spacing w:val="-1"/>
        </w:rPr>
        <w:t xml:space="preserve"> </w:t>
      </w:r>
      <w:r>
        <w:t xml:space="preserve">realizará el </w:t>
      </w:r>
      <w:r w:rsidR="00AB6656">
        <w:t>5</w:t>
      </w:r>
      <w:r>
        <w:t xml:space="preserve"> de </w:t>
      </w:r>
      <w:r w:rsidR="00007131">
        <w:t>junio</w:t>
      </w:r>
      <w:r>
        <w:t xml:space="preserve"> de 202</w:t>
      </w:r>
      <w:r w:rsidR="00007131">
        <w:t>6</w:t>
      </w:r>
      <w:r>
        <w:t>, mediante una videollamada interna a las 10:00 am en las</w:t>
      </w:r>
      <w:r>
        <w:rPr>
          <w:spacing w:val="-13"/>
        </w:rPr>
        <w:t xml:space="preserve"> </w:t>
      </w:r>
      <w:r>
        <w:t>instalaciones</w:t>
      </w:r>
      <w:r>
        <w:rPr>
          <w:spacing w:val="-12"/>
        </w:rPr>
        <w:t xml:space="preserve"> </w:t>
      </w:r>
      <w:r>
        <w:t>de</w:t>
      </w:r>
      <w:r>
        <w:rPr>
          <w:spacing w:val="-13"/>
        </w:rPr>
        <w:t xml:space="preserve"> </w:t>
      </w:r>
      <w:r>
        <w:t>Remesas</w:t>
      </w:r>
      <w:r>
        <w:rPr>
          <w:spacing w:val="-12"/>
        </w:rPr>
        <w:t xml:space="preserve"> </w:t>
      </w:r>
      <w:r>
        <w:t>y</w:t>
      </w:r>
      <w:r>
        <w:rPr>
          <w:spacing w:val="-13"/>
        </w:rPr>
        <w:t xml:space="preserve"> </w:t>
      </w:r>
      <w:r>
        <w:t>Pagos</w:t>
      </w:r>
      <w:r>
        <w:rPr>
          <w:spacing w:val="-8"/>
        </w:rPr>
        <w:t xml:space="preserve"> </w:t>
      </w:r>
      <w:r>
        <w:t>CUSCA,</w:t>
      </w:r>
      <w:r>
        <w:rPr>
          <w:spacing w:val="-9"/>
        </w:rPr>
        <w:t xml:space="preserve"> </w:t>
      </w:r>
      <w:r>
        <w:t>ubicadas</w:t>
      </w:r>
      <w:r>
        <w:rPr>
          <w:spacing w:val="-12"/>
        </w:rPr>
        <w:t xml:space="preserve"> </w:t>
      </w:r>
      <w:r>
        <w:t>en:</w:t>
      </w:r>
      <w:r>
        <w:rPr>
          <w:spacing w:val="-9"/>
        </w:rPr>
        <w:t xml:space="preserve"> </w:t>
      </w:r>
      <w:r>
        <w:t>Torre</w:t>
      </w:r>
      <w:r>
        <w:rPr>
          <w:spacing w:val="-12"/>
        </w:rPr>
        <w:t xml:space="preserve"> </w:t>
      </w:r>
      <w:r>
        <w:t>Corporativa</w:t>
      </w:r>
      <w:r>
        <w:rPr>
          <w:spacing w:val="-13"/>
        </w:rPr>
        <w:t xml:space="preserve"> </w:t>
      </w:r>
      <w:r>
        <w:t>Millennium</w:t>
      </w:r>
      <w:r>
        <w:rPr>
          <w:spacing w:val="-12"/>
        </w:rPr>
        <w:t xml:space="preserve"> </w:t>
      </w:r>
      <w:r>
        <w:t>Plaza,</w:t>
      </w:r>
      <w:r>
        <w:rPr>
          <w:spacing w:val="-12"/>
        </w:rPr>
        <w:t xml:space="preserve"> </w:t>
      </w:r>
      <w:r>
        <w:t>Nivel 5, locales 507, Paseo General Escalón, distrito de San Salvador, municipio de San Salvador Centro, San Salvador, mediante un proceso electrónico de selección aleatoria</w:t>
      </w:r>
      <w:r>
        <w:rPr>
          <w:spacing w:val="-1"/>
        </w:rPr>
        <w:t xml:space="preserve"> </w:t>
      </w:r>
      <w:r>
        <w:t>de</w:t>
      </w:r>
      <w:r>
        <w:rPr>
          <w:spacing w:val="-1"/>
        </w:rPr>
        <w:t xml:space="preserve"> </w:t>
      </w:r>
      <w:r>
        <w:t>la base de datos formada por todas las transacciones recibidas de remesas familiares durante la vigencia de la promoción.</w:t>
      </w:r>
    </w:p>
    <w:p w14:paraId="04A7BA86" w14:textId="77777777" w:rsidR="000673A1" w:rsidRDefault="000673A1">
      <w:pPr>
        <w:pStyle w:val="Textoindependiente"/>
        <w:spacing w:before="1"/>
        <w:ind w:left="0"/>
        <w:jc w:val="left"/>
      </w:pPr>
    </w:p>
    <w:p w14:paraId="52D0E51E" w14:textId="77777777" w:rsidR="00007131" w:rsidRPr="00007131" w:rsidRDefault="00C4355F" w:rsidP="00007131">
      <w:pPr>
        <w:pStyle w:val="Textoindependiente"/>
        <w:ind w:right="261"/>
        <w:rPr>
          <w:lang w:val="es-SV"/>
        </w:rPr>
      </w:pPr>
      <w:r>
        <w:t xml:space="preserve">En el sorteo se elegirán </w:t>
      </w:r>
      <w:r w:rsidR="00007131">
        <w:t>cinco</w:t>
      </w:r>
      <w:r>
        <w:t xml:space="preserve"> (</w:t>
      </w:r>
      <w:r w:rsidR="00007131">
        <w:t>5</w:t>
      </w:r>
      <w:r>
        <w:t>) ganadores propietarios y un ganador suplente por cada ganador propietario,</w:t>
      </w:r>
      <w:r>
        <w:rPr>
          <w:spacing w:val="-8"/>
        </w:rPr>
        <w:t xml:space="preserve"> </w:t>
      </w:r>
      <w:r>
        <w:t>los</w:t>
      </w:r>
      <w:r>
        <w:rPr>
          <w:spacing w:val="-7"/>
        </w:rPr>
        <w:t xml:space="preserve"> </w:t>
      </w:r>
      <w:r>
        <w:t>resultados</w:t>
      </w:r>
      <w:r>
        <w:rPr>
          <w:spacing w:val="-7"/>
        </w:rPr>
        <w:t xml:space="preserve"> </w:t>
      </w:r>
      <w:r>
        <w:t>de</w:t>
      </w:r>
      <w:r>
        <w:rPr>
          <w:spacing w:val="-10"/>
        </w:rPr>
        <w:t xml:space="preserve"> </w:t>
      </w:r>
      <w:r>
        <w:t>cada</w:t>
      </w:r>
      <w:r>
        <w:rPr>
          <w:spacing w:val="-6"/>
        </w:rPr>
        <w:t xml:space="preserve"> </w:t>
      </w:r>
      <w:r>
        <w:t>sorteo</w:t>
      </w:r>
      <w:r>
        <w:rPr>
          <w:spacing w:val="-6"/>
        </w:rPr>
        <w:t xml:space="preserve"> </w:t>
      </w:r>
      <w:r>
        <w:t>se</w:t>
      </w:r>
      <w:r>
        <w:rPr>
          <w:spacing w:val="-11"/>
        </w:rPr>
        <w:t xml:space="preserve"> </w:t>
      </w:r>
      <w:r>
        <w:t>anunciarán</w:t>
      </w:r>
      <w:r>
        <w:rPr>
          <w:spacing w:val="-9"/>
        </w:rPr>
        <w:t xml:space="preserve"> </w:t>
      </w:r>
      <w:r>
        <w:t>por</w:t>
      </w:r>
      <w:r>
        <w:rPr>
          <w:spacing w:val="-9"/>
        </w:rPr>
        <w:t xml:space="preserve"> </w:t>
      </w:r>
      <w:r>
        <w:t>medio</w:t>
      </w:r>
      <w:r>
        <w:rPr>
          <w:spacing w:val="-9"/>
        </w:rPr>
        <w:t xml:space="preserve"> </w:t>
      </w:r>
      <w:r>
        <w:t>de</w:t>
      </w:r>
      <w:r>
        <w:rPr>
          <w:spacing w:val="-6"/>
        </w:rPr>
        <w:t xml:space="preserve"> </w:t>
      </w:r>
      <w:r>
        <w:t>una</w:t>
      </w:r>
      <w:r>
        <w:rPr>
          <w:spacing w:val="-11"/>
        </w:rPr>
        <w:t xml:space="preserve"> </w:t>
      </w:r>
      <w:r>
        <w:t>publicación</w:t>
      </w:r>
      <w:r>
        <w:rPr>
          <w:spacing w:val="-9"/>
        </w:rPr>
        <w:t xml:space="preserve"> </w:t>
      </w:r>
      <w:r>
        <w:t>en</w:t>
      </w:r>
      <w:r>
        <w:rPr>
          <w:spacing w:val="-5"/>
        </w:rPr>
        <w:t xml:space="preserve"> </w:t>
      </w:r>
      <w:r>
        <w:t xml:space="preserve">Facebook en las páginas oficiales </w:t>
      </w:r>
      <w:r w:rsidR="00007131" w:rsidRPr="00007131">
        <w:rPr>
          <w:lang w:val="es-SV"/>
        </w:rPr>
        <w:t>oficiales de Walmart, Despensa de Don Juan, Despensa Familiar y Maxi Despensa.  Los ganadores tendrán un máximo de treinta días calendarios posteriores a la comunicación de los resultados de cada sorteo para reclamar su premio en las oficinas centrales de Remesas y Pagos Cusca.</w:t>
      </w:r>
    </w:p>
    <w:p w14:paraId="158923E3" w14:textId="7F3D187E" w:rsidR="000673A1" w:rsidRDefault="000673A1" w:rsidP="00007131">
      <w:pPr>
        <w:pStyle w:val="Textoindependiente"/>
        <w:ind w:right="261"/>
      </w:pPr>
    </w:p>
    <w:p w14:paraId="49327DB4" w14:textId="1833676D" w:rsidR="000673A1" w:rsidRDefault="00C4355F">
      <w:pPr>
        <w:pStyle w:val="Textoindependiente"/>
        <w:ind w:right="262"/>
      </w:pPr>
      <w:r>
        <w:t xml:space="preserve">El resultado </w:t>
      </w:r>
      <w:r w:rsidR="00AB6656">
        <w:t>también</w:t>
      </w:r>
      <w:r>
        <w:t xml:space="preserve"> será</w:t>
      </w:r>
      <w:r>
        <w:rPr>
          <w:spacing w:val="-2"/>
        </w:rPr>
        <w:t xml:space="preserve"> </w:t>
      </w:r>
      <w:r>
        <w:t>comunicado a los ganadores propietarios mediante</w:t>
      </w:r>
      <w:r>
        <w:rPr>
          <w:spacing w:val="-2"/>
        </w:rPr>
        <w:t xml:space="preserve"> </w:t>
      </w:r>
      <w:r>
        <w:t>llamadas telefónicas que</w:t>
      </w:r>
      <w:r>
        <w:rPr>
          <w:spacing w:val="-5"/>
        </w:rPr>
        <w:t xml:space="preserve"> </w:t>
      </w:r>
      <w:r>
        <w:t>se</w:t>
      </w:r>
      <w:r>
        <w:rPr>
          <w:spacing w:val="-1"/>
        </w:rPr>
        <w:t xml:space="preserve"> </w:t>
      </w:r>
      <w:r>
        <w:t>harán</w:t>
      </w:r>
      <w:r>
        <w:rPr>
          <w:spacing w:val="-3"/>
        </w:rPr>
        <w:t xml:space="preserve"> </w:t>
      </w:r>
      <w:r>
        <w:t>dentro de</w:t>
      </w:r>
      <w:r>
        <w:rPr>
          <w:spacing w:val="-1"/>
        </w:rPr>
        <w:t xml:space="preserve"> </w:t>
      </w:r>
      <w:r>
        <w:t>los</w:t>
      </w:r>
      <w:r>
        <w:rPr>
          <w:spacing w:val="-2"/>
        </w:rPr>
        <w:t xml:space="preserve"> </w:t>
      </w:r>
      <w:r>
        <w:t>siguientes</w:t>
      </w:r>
      <w:r>
        <w:rPr>
          <w:spacing w:val="-2"/>
        </w:rPr>
        <w:t xml:space="preserve"> </w:t>
      </w:r>
      <w:r>
        <w:t>cinco días</w:t>
      </w:r>
      <w:r>
        <w:rPr>
          <w:spacing w:val="-2"/>
        </w:rPr>
        <w:t xml:space="preserve"> </w:t>
      </w:r>
      <w:r>
        <w:t>hábiles</w:t>
      </w:r>
      <w:r>
        <w:rPr>
          <w:spacing w:val="-2"/>
        </w:rPr>
        <w:t xml:space="preserve"> </w:t>
      </w:r>
      <w:r>
        <w:t>posteriores a</w:t>
      </w:r>
      <w:r>
        <w:rPr>
          <w:spacing w:val="-1"/>
        </w:rPr>
        <w:t xml:space="preserve"> </w:t>
      </w:r>
      <w:r>
        <w:t>la</w:t>
      </w:r>
      <w:r>
        <w:rPr>
          <w:spacing w:val="-1"/>
        </w:rPr>
        <w:t xml:space="preserve"> </w:t>
      </w:r>
      <w:r>
        <w:t>realización</w:t>
      </w:r>
      <w:r>
        <w:rPr>
          <w:spacing w:val="-3"/>
        </w:rPr>
        <w:t xml:space="preserve"> </w:t>
      </w:r>
      <w:r>
        <w:t>de</w:t>
      </w:r>
      <w:r>
        <w:rPr>
          <w:spacing w:val="-1"/>
        </w:rPr>
        <w:t xml:space="preserve"> </w:t>
      </w:r>
      <w:r>
        <w:t>cada</w:t>
      </w:r>
      <w:r>
        <w:rPr>
          <w:spacing w:val="-1"/>
        </w:rPr>
        <w:t xml:space="preserve"> </w:t>
      </w:r>
      <w:r>
        <w:t>sorteo. El</w:t>
      </w:r>
      <w:r>
        <w:rPr>
          <w:spacing w:val="-6"/>
        </w:rPr>
        <w:t xml:space="preserve"> </w:t>
      </w:r>
      <w:r>
        <w:t>premio</w:t>
      </w:r>
      <w:r>
        <w:rPr>
          <w:spacing w:val="-8"/>
        </w:rPr>
        <w:t xml:space="preserve"> </w:t>
      </w:r>
      <w:r>
        <w:t>será</w:t>
      </w:r>
      <w:r>
        <w:rPr>
          <w:spacing w:val="-6"/>
        </w:rPr>
        <w:t xml:space="preserve"> </w:t>
      </w:r>
      <w:r>
        <w:t>acreditado</w:t>
      </w:r>
      <w:r>
        <w:rPr>
          <w:spacing w:val="-4"/>
        </w:rPr>
        <w:t xml:space="preserve"> </w:t>
      </w:r>
      <w:r>
        <w:t>únicamente</w:t>
      </w:r>
      <w:r>
        <w:rPr>
          <w:spacing w:val="-6"/>
        </w:rPr>
        <w:t xml:space="preserve"> </w:t>
      </w:r>
      <w:r>
        <w:t>al</w:t>
      </w:r>
      <w:r>
        <w:rPr>
          <w:spacing w:val="-7"/>
        </w:rPr>
        <w:t xml:space="preserve"> </w:t>
      </w:r>
      <w:r>
        <w:t>ganador</w:t>
      </w:r>
      <w:r>
        <w:rPr>
          <w:spacing w:val="-8"/>
        </w:rPr>
        <w:t xml:space="preserve"> </w:t>
      </w:r>
      <w:r>
        <w:t>que</w:t>
      </w:r>
      <w:r>
        <w:rPr>
          <w:spacing w:val="-6"/>
        </w:rPr>
        <w:t xml:space="preserve"> </w:t>
      </w:r>
      <w:r>
        <w:t>resulte</w:t>
      </w:r>
      <w:r>
        <w:rPr>
          <w:spacing w:val="-10"/>
        </w:rPr>
        <w:t xml:space="preserve"> </w:t>
      </w:r>
      <w:r>
        <w:t>beneficiado.</w:t>
      </w:r>
      <w:r>
        <w:rPr>
          <w:spacing w:val="-7"/>
        </w:rPr>
        <w:t xml:space="preserve"> </w:t>
      </w:r>
      <w:r>
        <w:t>Si</w:t>
      </w:r>
      <w:r>
        <w:rPr>
          <w:spacing w:val="-3"/>
        </w:rPr>
        <w:t xml:space="preserve"> </w:t>
      </w:r>
      <w:r>
        <w:t>el</w:t>
      </w:r>
      <w:r>
        <w:rPr>
          <w:spacing w:val="-3"/>
        </w:rPr>
        <w:t xml:space="preserve"> </w:t>
      </w:r>
      <w:r>
        <w:t>ganador</w:t>
      </w:r>
      <w:r>
        <w:rPr>
          <w:spacing w:val="-5"/>
        </w:rPr>
        <w:t xml:space="preserve"> </w:t>
      </w:r>
      <w:r>
        <w:t>propietario no acepta el premio en las condiciones establecidas o no se presenta a reclamar el premio en el plazo</w:t>
      </w:r>
      <w:r>
        <w:rPr>
          <w:spacing w:val="-8"/>
        </w:rPr>
        <w:t xml:space="preserve"> </w:t>
      </w:r>
      <w:r>
        <w:t>establecido</w:t>
      </w:r>
      <w:r>
        <w:rPr>
          <w:spacing w:val="-8"/>
        </w:rPr>
        <w:t xml:space="preserve"> </w:t>
      </w:r>
      <w:r>
        <w:t>previamente,</w:t>
      </w:r>
      <w:r>
        <w:rPr>
          <w:spacing w:val="-3"/>
        </w:rPr>
        <w:t xml:space="preserve"> </w:t>
      </w:r>
      <w:r>
        <w:t>el</w:t>
      </w:r>
      <w:r>
        <w:rPr>
          <w:spacing w:val="-3"/>
        </w:rPr>
        <w:t xml:space="preserve"> </w:t>
      </w:r>
      <w:r>
        <w:t>premio</w:t>
      </w:r>
      <w:r>
        <w:rPr>
          <w:spacing w:val="-8"/>
        </w:rPr>
        <w:t xml:space="preserve"> </w:t>
      </w:r>
      <w:r>
        <w:t>se</w:t>
      </w:r>
      <w:r>
        <w:rPr>
          <w:spacing w:val="-6"/>
        </w:rPr>
        <w:t xml:space="preserve"> </w:t>
      </w:r>
      <w:r>
        <w:t>considerará</w:t>
      </w:r>
      <w:r>
        <w:rPr>
          <w:spacing w:val="-10"/>
        </w:rPr>
        <w:t xml:space="preserve"> </w:t>
      </w:r>
      <w:r>
        <w:t>renunciado</w:t>
      </w:r>
      <w:r>
        <w:rPr>
          <w:spacing w:val="-8"/>
        </w:rPr>
        <w:t xml:space="preserve"> </w:t>
      </w:r>
      <w:r>
        <w:t>y</w:t>
      </w:r>
      <w:r>
        <w:rPr>
          <w:spacing w:val="-4"/>
        </w:rPr>
        <w:t xml:space="preserve"> </w:t>
      </w:r>
      <w:r>
        <w:t>extinguido</w:t>
      </w:r>
      <w:r>
        <w:rPr>
          <w:spacing w:val="-8"/>
        </w:rPr>
        <w:t xml:space="preserve"> </w:t>
      </w:r>
      <w:r>
        <w:t>en</w:t>
      </w:r>
      <w:r>
        <w:rPr>
          <w:spacing w:val="-4"/>
        </w:rPr>
        <w:t xml:space="preserve"> </w:t>
      </w:r>
      <w:r>
        <w:t>relación</w:t>
      </w:r>
      <w:r>
        <w:rPr>
          <w:spacing w:val="-8"/>
        </w:rPr>
        <w:t xml:space="preserve"> </w:t>
      </w:r>
      <w:r>
        <w:t>con</w:t>
      </w:r>
      <w:r>
        <w:rPr>
          <w:spacing w:val="-4"/>
        </w:rPr>
        <w:t xml:space="preserve"> </w:t>
      </w:r>
      <w:r>
        <w:t>el ganador propietario y no le asistirá derecho a reclamo o indemnización alguna. En este caso se procederá a contactar al ganador suplente, para acreditarle el premio.</w:t>
      </w:r>
    </w:p>
    <w:p w14:paraId="310D2BBF" w14:textId="77777777" w:rsidR="000673A1" w:rsidRDefault="000673A1">
      <w:pPr>
        <w:pStyle w:val="Textoindependiente"/>
        <w:ind w:left="0"/>
        <w:jc w:val="left"/>
      </w:pPr>
    </w:p>
    <w:p w14:paraId="6154118E" w14:textId="77777777" w:rsidR="000673A1" w:rsidRPr="00AB6656" w:rsidRDefault="00C4355F">
      <w:pPr>
        <w:pStyle w:val="Ttulo1"/>
        <w:numPr>
          <w:ilvl w:val="0"/>
          <w:numId w:val="2"/>
        </w:numPr>
        <w:tabs>
          <w:tab w:val="left" w:pos="968"/>
        </w:tabs>
        <w:ind w:left="968" w:hanging="708"/>
      </w:pPr>
      <w:r>
        <w:t>REGLAS</w:t>
      </w:r>
      <w:r>
        <w:rPr>
          <w:spacing w:val="-10"/>
        </w:rPr>
        <w:t xml:space="preserve"> </w:t>
      </w:r>
      <w:r>
        <w:t>PARA</w:t>
      </w:r>
      <w:r>
        <w:rPr>
          <w:spacing w:val="-9"/>
        </w:rPr>
        <w:t xml:space="preserve"> </w:t>
      </w:r>
      <w:r>
        <w:t>EL</w:t>
      </w:r>
      <w:r>
        <w:rPr>
          <w:spacing w:val="-10"/>
        </w:rPr>
        <w:t xml:space="preserve"> </w:t>
      </w:r>
      <w:r>
        <w:rPr>
          <w:spacing w:val="-2"/>
        </w:rPr>
        <w:t>RECLAMO:</w:t>
      </w:r>
    </w:p>
    <w:p w14:paraId="1307CFAB" w14:textId="77777777" w:rsidR="00AB6656" w:rsidRDefault="00AB6656" w:rsidP="00AB6656">
      <w:pPr>
        <w:pStyle w:val="Ttulo1"/>
        <w:tabs>
          <w:tab w:val="left" w:pos="968"/>
        </w:tabs>
        <w:ind w:left="968" w:firstLine="0"/>
      </w:pPr>
    </w:p>
    <w:p w14:paraId="71326640" w14:textId="77777777" w:rsidR="000673A1" w:rsidRDefault="00C4355F">
      <w:pPr>
        <w:pStyle w:val="Textoindependiente"/>
        <w:spacing w:before="180"/>
        <w:ind w:right="260"/>
      </w:pPr>
      <w:r>
        <w:t>Los premios serán entregados en las oficinas centrales de Remesas y Pagos Cusca. Ubicadas en: Torre</w:t>
      </w:r>
      <w:r>
        <w:rPr>
          <w:spacing w:val="-1"/>
        </w:rPr>
        <w:t xml:space="preserve"> </w:t>
      </w:r>
      <w:r>
        <w:t>Corporativa</w:t>
      </w:r>
      <w:r>
        <w:rPr>
          <w:spacing w:val="-4"/>
        </w:rPr>
        <w:t xml:space="preserve"> </w:t>
      </w:r>
      <w:r>
        <w:t>Millennium</w:t>
      </w:r>
      <w:r>
        <w:rPr>
          <w:spacing w:val="-3"/>
        </w:rPr>
        <w:t xml:space="preserve"> </w:t>
      </w:r>
      <w:r>
        <w:t>Plaza,</w:t>
      </w:r>
      <w:r>
        <w:rPr>
          <w:spacing w:val="-2"/>
        </w:rPr>
        <w:t xml:space="preserve"> </w:t>
      </w:r>
      <w:r>
        <w:t>Nivel</w:t>
      </w:r>
      <w:r>
        <w:rPr>
          <w:spacing w:val="-2"/>
        </w:rPr>
        <w:t xml:space="preserve"> </w:t>
      </w:r>
      <w:r>
        <w:t>5,</w:t>
      </w:r>
      <w:r>
        <w:rPr>
          <w:spacing w:val="-2"/>
        </w:rPr>
        <w:t xml:space="preserve"> </w:t>
      </w:r>
      <w:r>
        <w:t>locales</w:t>
      </w:r>
      <w:r>
        <w:rPr>
          <w:spacing w:val="-2"/>
        </w:rPr>
        <w:t xml:space="preserve"> </w:t>
      </w:r>
      <w:r>
        <w:t>507,</w:t>
      </w:r>
      <w:r>
        <w:rPr>
          <w:spacing w:val="-2"/>
        </w:rPr>
        <w:t xml:space="preserve"> </w:t>
      </w:r>
      <w:r>
        <w:t>508</w:t>
      </w:r>
      <w:r>
        <w:rPr>
          <w:spacing w:val="-3"/>
        </w:rPr>
        <w:t xml:space="preserve"> </w:t>
      </w:r>
      <w:r>
        <w:t>y 509,</w:t>
      </w:r>
      <w:r>
        <w:rPr>
          <w:spacing w:val="-2"/>
        </w:rPr>
        <w:t xml:space="preserve"> </w:t>
      </w:r>
      <w:r>
        <w:t>Paseo</w:t>
      </w:r>
      <w:r>
        <w:rPr>
          <w:spacing w:val="-3"/>
        </w:rPr>
        <w:t xml:space="preserve"> </w:t>
      </w:r>
      <w:r>
        <w:t>General</w:t>
      </w:r>
      <w:r>
        <w:rPr>
          <w:spacing w:val="-2"/>
        </w:rPr>
        <w:t xml:space="preserve"> </w:t>
      </w:r>
      <w:r>
        <w:t>Escalón,</w:t>
      </w:r>
      <w:r>
        <w:rPr>
          <w:spacing w:val="-2"/>
        </w:rPr>
        <w:t xml:space="preserve"> </w:t>
      </w:r>
      <w:r>
        <w:t>distrito de San Salvador, municipio de San Salvador Centro, San Salvador</w:t>
      </w:r>
    </w:p>
    <w:p w14:paraId="35899425" w14:textId="77777777" w:rsidR="000673A1" w:rsidRDefault="000673A1">
      <w:pPr>
        <w:pStyle w:val="Textoindependiente"/>
        <w:spacing w:before="1"/>
        <w:ind w:left="0"/>
        <w:jc w:val="left"/>
      </w:pPr>
    </w:p>
    <w:p w14:paraId="7A0522AF" w14:textId="77777777" w:rsidR="000673A1" w:rsidRDefault="00C4355F">
      <w:pPr>
        <w:pStyle w:val="Textoindependiente"/>
        <w:spacing w:before="1"/>
        <w:ind w:right="262"/>
      </w:pPr>
      <w:r>
        <w:t>El Premio únicamente lo podrá retirar el ganador personalmente, y al momento de la entrega deberá presentar su documento de identidad vigente. En ningún caso el premio será canjeable o transferible</w:t>
      </w:r>
      <w:r>
        <w:rPr>
          <w:spacing w:val="-11"/>
        </w:rPr>
        <w:t xml:space="preserve"> </w:t>
      </w:r>
      <w:r>
        <w:t>a</w:t>
      </w:r>
      <w:r>
        <w:rPr>
          <w:spacing w:val="-4"/>
        </w:rPr>
        <w:t xml:space="preserve"> </w:t>
      </w:r>
      <w:r>
        <w:t>un</w:t>
      </w:r>
      <w:r>
        <w:rPr>
          <w:spacing w:val="-2"/>
        </w:rPr>
        <w:t xml:space="preserve"> </w:t>
      </w:r>
      <w:r>
        <w:t>tercero</w:t>
      </w:r>
      <w:r>
        <w:rPr>
          <w:spacing w:val="-4"/>
        </w:rPr>
        <w:t xml:space="preserve"> </w:t>
      </w:r>
      <w:r>
        <w:t>y</w:t>
      </w:r>
      <w:r>
        <w:rPr>
          <w:spacing w:val="-2"/>
        </w:rPr>
        <w:t xml:space="preserve"> </w:t>
      </w:r>
      <w:r>
        <w:t>solo</w:t>
      </w:r>
      <w:r>
        <w:rPr>
          <w:spacing w:val="-7"/>
        </w:rPr>
        <w:t xml:space="preserve"> </w:t>
      </w:r>
      <w:r>
        <w:t>se</w:t>
      </w:r>
      <w:r>
        <w:rPr>
          <w:spacing w:val="-8"/>
        </w:rPr>
        <w:t xml:space="preserve"> </w:t>
      </w:r>
      <w:r>
        <w:t>podrá</w:t>
      </w:r>
      <w:r>
        <w:rPr>
          <w:spacing w:val="-5"/>
        </w:rPr>
        <w:t xml:space="preserve"> </w:t>
      </w:r>
      <w:r>
        <w:t>otorgar</w:t>
      </w:r>
      <w:r>
        <w:rPr>
          <w:spacing w:val="-7"/>
        </w:rPr>
        <w:t xml:space="preserve"> </w:t>
      </w:r>
      <w:r>
        <w:t>mediante</w:t>
      </w:r>
      <w:r>
        <w:rPr>
          <w:spacing w:val="-5"/>
        </w:rPr>
        <w:t xml:space="preserve"> </w:t>
      </w:r>
      <w:r>
        <w:t>la</w:t>
      </w:r>
      <w:r>
        <w:rPr>
          <w:spacing w:val="-4"/>
        </w:rPr>
        <w:t xml:space="preserve"> </w:t>
      </w:r>
      <w:r>
        <w:t>entrega</w:t>
      </w:r>
      <w:r>
        <w:rPr>
          <w:spacing w:val="-4"/>
        </w:rPr>
        <w:t xml:space="preserve"> </w:t>
      </w:r>
      <w:r>
        <w:t>directa</w:t>
      </w:r>
      <w:r>
        <w:rPr>
          <w:spacing w:val="-8"/>
        </w:rPr>
        <w:t xml:space="preserve"> </w:t>
      </w:r>
      <w:r>
        <w:t>del</w:t>
      </w:r>
      <w:r>
        <w:rPr>
          <w:spacing w:val="-6"/>
        </w:rPr>
        <w:t xml:space="preserve"> </w:t>
      </w:r>
      <w:r>
        <w:t>premio</w:t>
      </w:r>
      <w:r>
        <w:rPr>
          <w:spacing w:val="-6"/>
        </w:rPr>
        <w:t xml:space="preserve"> </w:t>
      </w:r>
      <w:r>
        <w:t>al</w:t>
      </w:r>
      <w:r>
        <w:rPr>
          <w:spacing w:val="-5"/>
        </w:rPr>
        <w:t xml:space="preserve"> </w:t>
      </w:r>
      <w:r>
        <w:rPr>
          <w:spacing w:val="-2"/>
        </w:rPr>
        <w:t>ganador.</w:t>
      </w:r>
    </w:p>
    <w:p w14:paraId="32108C36" w14:textId="77777777" w:rsidR="000673A1" w:rsidRDefault="00C4355F">
      <w:pPr>
        <w:pStyle w:val="Textoindependiente"/>
        <w:spacing w:before="267"/>
        <w:ind w:right="268"/>
      </w:pPr>
      <w:r>
        <w:t>Un cliente solamente podrá resultar ganador o suplente una vez; si en el sorteo vuelve a salir el mismo cliente, se invalidará y se escogerá a otro en su lugar.</w:t>
      </w:r>
    </w:p>
    <w:p w14:paraId="3FDFB82D" w14:textId="77777777" w:rsidR="000673A1" w:rsidRDefault="000673A1">
      <w:pPr>
        <w:pStyle w:val="Textoindependiente"/>
        <w:spacing w:before="2"/>
        <w:ind w:left="0"/>
        <w:jc w:val="left"/>
      </w:pPr>
    </w:p>
    <w:p w14:paraId="5025386F" w14:textId="77777777" w:rsidR="00AB6656" w:rsidRDefault="00AB6656">
      <w:pPr>
        <w:pStyle w:val="Textoindependiente"/>
        <w:spacing w:before="2"/>
        <w:ind w:left="0"/>
        <w:jc w:val="left"/>
      </w:pPr>
    </w:p>
    <w:p w14:paraId="1BB753BE" w14:textId="77777777" w:rsidR="00007131" w:rsidRDefault="00007131">
      <w:pPr>
        <w:pStyle w:val="Textoindependiente"/>
        <w:spacing w:before="2"/>
        <w:ind w:left="0"/>
        <w:jc w:val="left"/>
      </w:pPr>
    </w:p>
    <w:p w14:paraId="7962E35C" w14:textId="77777777" w:rsidR="00007131" w:rsidRPr="00007131" w:rsidRDefault="00007131" w:rsidP="00007131">
      <w:pPr>
        <w:pStyle w:val="Textoindependiente"/>
        <w:ind w:right="259"/>
        <w:rPr>
          <w:lang w:val="es-SV"/>
        </w:rPr>
      </w:pPr>
      <w:r w:rsidRPr="00007131">
        <w:rPr>
          <w:lang w:val="es-SV"/>
        </w:rPr>
        <w:t>Remesas de Pagos Cusca y Operadora del Sur, se reserva el derecho de suspender la actividad sin responsabilidad, si llegare a detectar irregularidades que pudieran poner en riesgo su imagen o puedan afectar sus intereses comerciales en la promoción.</w:t>
      </w:r>
    </w:p>
    <w:p w14:paraId="1DDCC6C9" w14:textId="77777777" w:rsidR="00007131" w:rsidRPr="00007131" w:rsidRDefault="00007131">
      <w:pPr>
        <w:pStyle w:val="Textoindependiente"/>
        <w:ind w:right="259"/>
        <w:rPr>
          <w:lang w:val="es-SV"/>
        </w:rPr>
      </w:pPr>
    </w:p>
    <w:p w14:paraId="18D5AD4D" w14:textId="77777777" w:rsidR="000673A1" w:rsidRDefault="00C4355F">
      <w:pPr>
        <w:pStyle w:val="Ttulo1"/>
        <w:numPr>
          <w:ilvl w:val="0"/>
          <w:numId w:val="2"/>
        </w:numPr>
        <w:tabs>
          <w:tab w:val="left" w:pos="968"/>
        </w:tabs>
        <w:spacing w:before="35"/>
        <w:ind w:left="968" w:hanging="720"/>
      </w:pPr>
      <w:r>
        <w:t>DE</w:t>
      </w:r>
      <w:r>
        <w:rPr>
          <w:spacing w:val="-11"/>
        </w:rPr>
        <w:t xml:space="preserve"> </w:t>
      </w:r>
      <w:r>
        <w:t>LA</w:t>
      </w:r>
      <w:r>
        <w:rPr>
          <w:spacing w:val="-9"/>
        </w:rPr>
        <w:t xml:space="preserve"> </w:t>
      </w:r>
      <w:r>
        <w:t>RESPONSABILIDAD,</w:t>
      </w:r>
      <w:r>
        <w:rPr>
          <w:spacing w:val="-6"/>
        </w:rPr>
        <w:t xml:space="preserve"> </w:t>
      </w:r>
      <w:r>
        <w:t>CONDICIONES</w:t>
      </w:r>
      <w:r>
        <w:rPr>
          <w:spacing w:val="-8"/>
        </w:rPr>
        <w:t xml:space="preserve"> </w:t>
      </w:r>
      <w:r>
        <w:t>Y</w:t>
      </w:r>
      <w:r>
        <w:rPr>
          <w:spacing w:val="-7"/>
        </w:rPr>
        <w:t xml:space="preserve"> </w:t>
      </w:r>
      <w:r>
        <w:t>RESTRICCIONES</w:t>
      </w:r>
      <w:r>
        <w:rPr>
          <w:spacing w:val="-5"/>
        </w:rPr>
        <w:t xml:space="preserve"> </w:t>
      </w:r>
      <w:r>
        <w:t>DEL</w:t>
      </w:r>
      <w:r>
        <w:rPr>
          <w:spacing w:val="-8"/>
        </w:rPr>
        <w:t xml:space="preserve"> </w:t>
      </w:r>
      <w:r>
        <w:rPr>
          <w:spacing w:val="-2"/>
        </w:rPr>
        <w:t>PATROCINADOR</w:t>
      </w:r>
    </w:p>
    <w:p w14:paraId="5866316C" w14:textId="77777777" w:rsidR="000673A1" w:rsidRDefault="000673A1">
      <w:pPr>
        <w:pStyle w:val="Textoindependiente"/>
        <w:spacing w:before="2"/>
        <w:ind w:left="0"/>
        <w:jc w:val="left"/>
        <w:rPr>
          <w:b/>
        </w:rPr>
      </w:pPr>
    </w:p>
    <w:p w14:paraId="6382DCE4" w14:textId="77777777" w:rsidR="000673A1" w:rsidRDefault="00C4355F">
      <w:pPr>
        <w:pStyle w:val="Textoindependiente"/>
        <w:spacing w:before="1"/>
        <w:ind w:right="266"/>
      </w:pPr>
      <w:r>
        <w:t>La</w:t>
      </w:r>
      <w:r>
        <w:rPr>
          <w:spacing w:val="-9"/>
        </w:rPr>
        <w:t xml:space="preserve"> </w:t>
      </w:r>
      <w:r>
        <w:t>responsabilidad</w:t>
      </w:r>
      <w:r>
        <w:rPr>
          <w:spacing w:val="-7"/>
        </w:rPr>
        <w:t xml:space="preserve"> </w:t>
      </w:r>
      <w:r>
        <w:t>de</w:t>
      </w:r>
      <w:r>
        <w:rPr>
          <w:spacing w:val="-8"/>
        </w:rPr>
        <w:t xml:space="preserve"> </w:t>
      </w:r>
      <w:r>
        <w:t>Remesas</w:t>
      </w:r>
      <w:r>
        <w:rPr>
          <w:spacing w:val="-5"/>
        </w:rPr>
        <w:t xml:space="preserve"> </w:t>
      </w:r>
      <w:r>
        <w:t>y</w:t>
      </w:r>
      <w:r>
        <w:rPr>
          <w:spacing w:val="-3"/>
        </w:rPr>
        <w:t xml:space="preserve"> </w:t>
      </w:r>
      <w:r>
        <w:t>Pagos</w:t>
      </w:r>
      <w:r>
        <w:rPr>
          <w:spacing w:val="-5"/>
        </w:rPr>
        <w:t xml:space="preserve"> </w:t>
      </w:r>
      <w:r>
        <w:t>Cusca</w:t>
      </w:r>
      <w:r>
        <w:rPr>
          <w:spacing w:val="-5"/>
        </w:rPr>
        <w:t xml:space="preserve"> </w:t>
      </w:r>
      <w:r>
        <w:t>culmina</w:t>
      </w:r>
      <w:r>
        <w:rPr>
          <w:spacing w:val="-8"/>
        </w:rPr>
        <w:t xml:space="preserve"> </w:t>
      </w:r>
      <w:r>
        <w:t>con</w:t>
      </w:r>
      <w:r>
        <w:rPr>
          <w:spacing w:val="-7"/>
        </w:rPr>
        <w:t xml:space="preserve"> </w:t>
      </w:r>
      <w:r>
        <w:t>la</w:t>
      </w:r>
      <w:r>
        <w:rPr>
          <w:spacing w:val="-9"/>
        </w:rPr>
        <w:t xml:space="preserve"> </w:t>
      </w:r>
      <w:r>
        <w:t>información</w:t>
      </w:r>
      <w:r>
        <w:rPr>
          <w:spacing w:val="-7"/>
        </w:rPr>
        <w:t xml:space="preserve"> </w:t>
      </w:r>
      <w:r>
        <w:t>de</w:t>
      </w:r>
      <w:r>
        <w:rPr>
          <w:spacing w:val="-9"/>
        </w:rPr>
        <w:t xml:space="preserve"> </w:t>
      </w:r>
      <w:r>
        <w:t>la</w:t>
      </w:r>
      <w:r>
        <w:rPr>
          <w:spacing w:val="-5"/>
        </w:rPr>
        <w:t xml:space="preserve"> </w:t>
      </w:r>
      <w:r>
        <w:t>presente</w:t>
      </w:r>
      <w:r>
        <w:rPr>
          <w:spacing w:val="-9"/>
        </w:rPr>
        <w:t xml:space="preserve"> </w:t>
      </w:r>
      <w:r>
        <w:t>promoción y los canjes de los premios descritos de acuerdo con este documento.</w:t>
      </w:r>
    </w:p>
    <w:p w14:paraId="2E60FCCF" w14:textId="77777777" w:rsidR="000673A1" w:rsidRDefault="00C4355F">
      <w:pPr>
        <w:pStyle w:val="Textoindependiente"/>
        <w:spacing w:before="266"/>
        <w:ind w:right="262"/>
      </w:pPr>
      <w:r>
        <w:t>El ganador del premio será responsable del uso y disfrute que le den al mismo. Al registrarse los participantes</w:t>
      </w:r>
      <w:r>
        <w:rPr>
          <w:spacing w:val="-5"/>
        </w:rPr>
        <w:t xml:space="preserve"> </w:t>
      </w:r>
      <w:r>
        <w:t>liberan</w:t>
      </w:r>
      <w:r>
        <w:rPr>
          <w:spacing w:val="-2"/>
        </w:rPr>
        <w:t xml:space="preserve"> </w:t>
      </w:r>
      <w:r>
        <w:t>de</w:t>
      </w:r>
      <w:r>
        <w:rPr>
          <w:spacing w:val="-4"/>
        </w:rPr>
        <w:t xml:space="preserve"> </w:t>
      </w:r>
      <w:r>
        <w:t>responsabilidad</w:t>
      </w:r>
      <w:r>
        <w:rPr>
          <w:spacing w:val="-6"/>
        </w:rPr>
        <w:t xml:space="preserve"> </w:t>
      </w:r>
      <w:r>
        <w:t>a</w:t>
      </w:r>
      <w:r>
        <w:rPr>
          <w:spacing w:val="-8"/>
        </w:rPr>
        <w:t xml:space="preserve"> </w:t>
      </w:r>
      <w:r>
        <w:t>los</w:t>
      </w:r>
      <w:r>
        <w:rPr>
          <w:spacing w:val="-5"/>
        </w:rPr>
        <w:t xml:space="preserve"> </w:t>
      </w:r>
      <w:r>
        <w:t>organizadores,</w:t>
      </w:r>
      <w:r>
        <w:rPr>
          <w:spacing w:val="-5"/>
        </w:rPr>
        <w:t xml:space="preserve"> </w:t>
      </w:r>
      <w:r>
        <w:t>copatrocinadores,</w:t>
      </w:r>
      <w:r>
        <w:rPr>
          <w:spacing w:val="-5"/>
        </w:rPr>
        <w:t xml:space="preserve"> </w:t>
      </w:r>
      <w:r>
        <w:t>empresas</w:t>
      </w:r>
      <w:r>
        <w:rPr>
          <w:spacing w:val="-1"/>
        </w:rPr>
        <w:t xml:space="preserve"> </w:t>
      </w:r>
      <w:r>
        <w:t>afiliadas, y demás involucrados en esta promoción, así como a sus ejecutivos, empleados, representantes o agentes por cualquier daño que surja directa o indirectamente como consecuencia de su participación</w:t>
      </w:r>
      <w:r>
        <w:rPr>
          <w:spacing w:val="-4"/>
        </w:rPr>
        <w:t xml:space="preserve"> </w:t>
      </w:r>
      <w:r>
        <w:t>en la</w:t>
      </w:r>
      <w:r>
        <w:rPr>
          <w:spacing w:val="-2"/>
        </w:rPr>
        <w:t xml:space="preserve"> </w:t>
      </w:r>
      <w:r>
        <w:t>promoción,</w:t>
      </w:r>
      <w:r>
        <w:rPr>
          <w:spacing w:val="-3"/>
        </w:rPr>
        <w:t xml:space="preserve"> </w:t>
      </w:r>
      <w:r>
        <w:t>o</w:t>
      </w:r>
      <w:r>
        <w:rPr>
          <w:spacing w:val="-1"/>
        </w:rPr>
        <w:t xml:space="preserve"> </w:t>
      </w:r>
      <w:r>
        <w:t>que</w:t>
      </w:r>
      <w:r>
        <w:rPr>
          <w:spacing w:val="-2"/>
        </w:rPr>
        <w:t xml:space="preserve"> </w:t>
      </w:r>
      <w:r>
        <w:t>resulte</w:t>
      </w:r>
      <w:r>
        <w:rPr>
          <w:spacing w:val="-2"/>
        </w:rPr>
        <w:t xml:space="preserve"> </w:t>
      </w:r>
      <w:r>
        <w:t>en</w:t>
      </w:r>
      <w:r>
        <w:rPr>
          <w:spacing w:val="-4"/>
        </w:rPr>
        <w:t xml:space="preserve"> </w:t>
      </w:r>
      <w:r>
        <w:t>forma</w:t>
      </w:r>
      <w:r>
        <w:rPr>
          <w:spacing w:val="-2"/>
        </w:rPr>
        <w:t xml:space="preserve"> </w:t>
      </w:r>
      <w:r>
        <w:t>directa</w:t>
      </w:r>
      <w:r>
        <w:rPr>
          <w:spacing w:val="-2"/>
        </w:rPr>
        <w:t xml:space="preserve"> </w:t>
      </w:r>
      <w:r>
        <w:t>o</w:t>
      </w:r>
      <w:r>
        <w:rPr>
          <w:spacing w:val="-4"/>
        </w:rPr>
        <w:t xml:space="preserve"> </w:t>
      </w:r>
      <w:r>
        <w:t>indirecta</w:t>
      </w:r>
      <w:r>
        <w:rPr>
          <w:spacing w:val="-2"/>
        </w:rPr>
        <w:t xml:space="preserve"> </w:t>
      </w:r>
      <w:r>
        <w:t>de</w:t>
      </w:r>
      <w:r>
        <w:rPr>
          <w:spacing w:val="-2"/>
        </w:rPr>
        <w:t xml:space="preserve"> </w:t>
      </w:r>
      <w:r>
        <w:t>su</w:t>
      </w:r>
      <w:r>
        <w:rPr>
          <w:spacing w:val="-4"/>
        </w:rPr>
        <w:t xml:space="preserve"> </w:t>
      </w:r>
      <w:r>
        <w:t>aceptación,</w:t>
      </w:r>
      <w:r>
        <w:rPr>
          <w:spacing w:val="-3"/>
        </w:rPr>
        <w:t xml:space="preserve"> </w:t>
      </w:r>
      <w:r>
        <w:t>retiro</w:t>
      </w:r>
      <w:r>
        <w:rPr>
          <w:spacing w:val="-1"/>
        </w:rPr>
        <w:t xml:space="preserve"> </w:t>
      </w:r>
      <w:r>
        <w:t>o posesión del premio, o bien del hecho que su identidad se haga pública por el hecho de haber participado y/o ganado en la promoción.</w:t>
      </w:r>
    </w:p>
    <w:p w14:paraId="59CF4CD7" w14:textId="77777777" w:rsidR="000673A1" w:rsidRDefault="000673A1">
      <w:pPr>
        <w:pStyle w:val="Textoindependiente"/>
        <w:ind w:left="0"/>
        <w:jc w:val="left"/>
      </w:pPr>
    </w:p>
    <w:p w14:paraId="00C3C46D" w14:textId="77777777" w:rsidR="000673A1" w:rsidRDefault="00C4355F">
      <w:pPr>
        <w:pStyle w:val="Textoindependiente"/>
        <w:spacing w:before="1"/>
        <w:ind w:right="262"/>
      </w:pPr>
      <w:r>
        <w:t>Las partes formalmente declaran que por la presente exoneran a la contraparte de cualquier responsabilidad, civil, comercial, penal, laboral, fiscal o de cualquier otra índole que se origine debido a esta promoción. Esta exoneración de responsabilidad aplica, independientemente del origen</w:t>
      </w:r>
      <w:r>
        <w:rPr>
          <w:spacing w:val="-4"/>
        </w:rPr>
        <w:t xml:space="preserve"> </w:t>
      </w:r>
      <w:r>
        <w:t>y</w:t>
      </w:r>
      <w:r>
        <w:rPr>
          <w:spacing w:val="-4"/>
        </w:rPr>
        <w:t xml:space="preserve"> </w:t>
      </w:r>
      <w:r>
        <w:t>de</w:t>
      </w:r>
      <w:r>
        <w:rPr>
          <w:spacing w:val="-5"/>
        </w:rPr>
        <w:t xml:space="preserve"> </w:t>
      </w:r>
      <w:r>
        <w:t>la</w:t>
      </w:r>
      <w:r>
        <w:rPr>
          <w:spacing w:val="-6"/>
        </w:rPr>
        <w:t xml:space="preserve"> </w:t>
      </w:r>
      <w:r>
        <w:t>prescripción</w:t>
      </w:r>
      <w:r>
        <w:rPr>
          <w:spacing w:val="-4"/>
        </w:rPr>
        <w:t xml:space="preserve"> </w:t>
      </w:r>
      <w:r>
        <w:t>de</w:t>
      </w:r>
      <w:r>
        <w:rPr>
          <w:spacing w:val="-5"/>
        </w:rPr>
        <w:t xml:space="preserve"> </w:t>
      </w:r>
      <w:r>
        <w:t>las</w:t>
      </w:r>
      <w:r>
        <w:rPr>
          <w:spacing w:val="-3"/>
        </w:rPr>
        <w:t xml:space="preserve"> </w:t>
      </w:r>
      <w:r>
        <w:t>acciones,</w:t>
      </w:r>
      <w:r>
        <w:rPr>
          <w:spacing w:val="-3"/>
        </w:rPr>
        <w:t xml:space="preserve"> </w:t>
      </w:r>
      <w:r>
        <w:t>a</w:t>
      </w:r>
      <w:r>
        <w:rPr>
          <w:spacing w:val="-6"/>
        </w:rPr>
        <w:t xml:space="preserve"> </w:t>
      </w:r>
      <w:r>
        <w:t>cualquier</w:t>
      </w:r>
      <w:r>
        <w:rPr>
          <w:spacing w:val="-5"/>
        </w:rPr>
        <w:t xml:space="preserve"> </w:t>
      </w:r>
      <w:r>
        <w:t>reclamo</w:t>
      </w:r>
      <w:r>
        <w:rPr>
          <w:spacing w:val="-4"/>
        </w:rPr>
        <w:t xml:space="preserve"> </w:t>
      </w:r>
      <w:r>
        <w:t>presentado</w:t>
      </w:r>
      <w:r>
        <w:rPr>
          <w:spacing w:val="-4"/>
        </w:rPr>
        <w:t xml:space="preserve"> </w:t>
      </w:r>
      <w:r>
        <w:t>contra</w:t>
      </w:r>
      <w:r>
        <w:rPr>
          <w:spacing w:val="-6"/>
        </w:rPr>
        <w:t xml:space="preserve"> </w:t>
      </w:r>
      <w:r>
        <w:t>cualquiera</w:t>
      </w:r>
      <w:r>
        <w:rPr>
          <w:spacing w:val="-6"/>
        </w:rPr>
        <w:t xml:space="preserve"> </w:t>
      </w:r>
      <w:r>
        <w:t>de</w:t>
      </w:r>
      <w:r>
        <w:rPr>
          <w:spacing w:val="-5"/>
        </w:rPr>
        <w:t xml:space="preserve"> </w:t>
      </w:r>
      <w:r>
        <w:t>las partes por parte de terceros en relación con es PROMOCIÓN. La presente exoneración de responsabilidad</w:t>
      </w:r>
      <w:r>
        <w:rPr>
          <w:spacing w:val="-13"/>
        </w:rPr>
        <w:t xml:space="preserve"> </w:t>
      </w:r>
      <w:r>
        <w:t>comprende</w:t>
      </w:r>
      <w:r>
        <w:rPr>
          <w:spacing w:val="-12"/>
        </w:rPr>
        <w:t xml:space="preserve"> </w:t>
      </w:r>
      <w:r>
        <w:t>lo</w:t>
      </w:r>
      <w:r>
        <w:rPr>
          <w:spacing w:val="-13"/>
        </w:rPr>
        <w:t xml:space="preserve"> </w:t>
      </w:r>
      <w:r>
        <w:t>derivado</w:t>
      </w:r>
      <w:r>
        <w:rPr>
          <w:spacing w:val="-12"/>
        </w:rPr>
        <w:t xml:space="preserve"> </w:t>
      </w:r>
      <w:r>
        <w:t>de</w:t>
      </w:r>
      <w:r>
        <w:rPr>
          <w:spacing w:val="-13"/>
        </w:rPr>
        <w:t xml:space="preserve"> </w:t>
      </w:r>
      <w:r>
        <w:t>todo</w:t>
      </w:r>
      <w:r>
        <w:rPr>
          <w:spacing w:val="-12"/>
        </w:rPr>
        <w:t xml:space="preserve"> </w:t>
      </w:r>
      <w:r>
        <w:t>pacto</w:t>
      </w:r>
      <w:r>
        <w:rPr>
          <w:spacing w:val="-13"/>
        </w:rPr>
        <w:t xml:space="preserve"> </w:t>
      </w:r>
      <w:r>
        <w:t>o</w:t>
      </w:r>
      <w:r>
        <w:rPr>
          <w:spacing w:val="-12"/>
        </w:rPr>
        <w:t xml:space="preserve"> </w:t>
      </w:r>
      <w:r>
        <w:t>acuerdo</w:t>
      </w:r>
      <w:r>
        <w:rPr>
          <w:spacing w:val="-12"/>
        </w:rPr>
        <w:t xml:space="preserve"> </w:t>
      </w:r>
      <w:r>
        <w:t>escrito</w:t>
      </w:r>
      <w:r>
        <w:rPr>
          <w:spacing w:val="-13"/>
        </w:rPr>
        <w:t xml:space="preserve"> </w:t>
      </w:r>
      <w:r>
        <w:t>o</w:t>
      </w:r>
      <w:r>
        <w:rPr>
          <w:spacing w:val="-12"/>
        </w:rPr>
        <w:t xml:space="preserve"> </w:t>
      </w:r>
      <w:r>
        <w:t>verbal,</w:t>
      </w:r>
      <w:r>
        <w:rPr>
          <w:spacing w:val="-13"/>
        </w:rPr>
        <w:t xml:space="preserve"> </w:t>
      </w:r>
      <w:r>
        <w:t>que</w:t>
      </w:r>
      <w:r>
        <w:rPr>
          <w:spacing w:val="-12"/>
        </w:rPr>
        <w:t xml:space="preserve"> </w:t>
      </w:r>
      <w:r>
        <w:t>tenga</w:t>
      </w:r>
      <w:r>
        <w:rPr>
          <w:spacing w:val="-13"/>
        </w:rPr>
        <w:t xml:space="preserve"> </w:t>
      </w:r>
      <w:r>
        <w:t>relación con la PROMOCIÓN.</w:t>
      </w:r>
    </w:p>
    <w:p w14:paraId="09FF2F9B" w14:textId="77777777" w:rsidR="00F2511C" w:rsidRDefault="00F2511C">
      <w:pPr>
        <w:pStyle w:val="Textoindependiente"/>
        <w:spacing w:before="1"/>
        <w:ind w:right="262"/>
      </w:pPr>
    </w:p>
    <w:p w14:paraId="657E663D" w14:textId="77777777" w:rsidR="00F2511C" w:rsidRPr="00F2511C" w:rsidRDefault="00F2511C" w:rsidP="00F2511C">
      <w:pPr>
        <w:pStyle w:val="Textoindependiente"/>
        <w:spacing w:before="2"/>
        <w:jc w:val="left"/>
        <w:rPr>
          <w:lang w:val="es-SV"/>
        </w:rPr>
      </w:pPr>
      <w:r w:rsidRPr="00F2511C">
        <w:rPr>
          <w:lang w:val="es-SV"/>
        </w:rPr>
        <w:t>En el caso de presentarse alguna situación que perjudique la salud, la seguridad, la moral, el orden público o emergencia en alguna de sus tiendas, Operadora del Sur o Remesas y Pagos Cusca, podrá dar por terminada la Promoción de forma inmediata en las tiendas participantes, siguiendo el protocolo correspondiente. Operadora del Sur o Remesas y Pagos Cusca no se hace responsable por gastos de transporte o de cualquier otra índole en que el Cliente deba incurrir para llevarse el Premio.</w:t>
      </w:r>
    </w:p>
    <w:p w14:paraId="3D250E2C" w14:textId="77777777" w:rsidR="00F2511C" w:rsidRPr="00F2511C" w:rsidRDefault="00F2511C" w:rsidP="00F2511C">
      <w:pPr>
        <w:pStyle w:val="Textoindependiente"/>
        <w:spacing w:before="2"/>
        <w:jc w:val="left"/>
        <w:rPr>
          <w:lang w:val="es-SV"/>
        </w:rPr>
      </w:pPr>
    </w:p>
    <w:p w14:paraId="519D89EC" w14:textId="77777777" w:rsidR="00F2511C" w:rsidRPr="00F2511C" w:rsidRDefault="00F2511C" w:rsidP="00F2511C">
      <w:pPr>
        <w:pStyle w:val="Textoindependiente"/>
        <w:spacing w:before="2"/>
        <w:jc w:val="left"/>
        <w:rPr>
          <w:lang w:val="es-SV"/>
        </w:rPr>
      </w:pPr>
      <w:r w:rsidRPr="00F2511C">
        <w:rPr>
          <w:lang w:val="es-SV"/>
        </w:rPr>
        <w:t>Operadora del Sur S.A de C.V y Remesas y Pagos Cusca Ltda. de C.V se reservan el derecho de suspender, revocar de forma inmediata la Promoción en sus tiendas, sin asumir responsabilidad alguna, cuando se muestre indicios de fraude, alteraciones, imitaciones, reimpresiones, sustituciones o cualquier otra irregularidad.</w:t>
      </w:r>
    </w:p>
    <w:p w14:paraId="288B9DEC" w14:textId="77777777" w:rsidR="000673A1" w:rsidRPr="00F2511C" w:rsidRDefault="000673A1">
      <w:pPr>
        <w:pStyle w:val="Textoindependiente"/>
        <w:spacing w:before="2"/>
        <w:ind w:left="0"/>
        <w:jc w:val="left"/>
        <w:rPr>
          <w:lang w:val="es-SV"/>
        </w:rPr>
      </w:pPr>
    </w:p>
    <w:p w14:paraId="0F363B08" w14:textId="77777777" w:rsidR="000673A1" w:rsidRDefault="00C4355F">
      <w:pPr>
        <w:pStyle w:val="Ttulo1"/>
        <w:numPr>
          <w:ilvl w:val="0"/>
          <w:numId w:val="2"/>
        </w:numPr>
        <w:tabs>
          <w:tab w:val="left" w:pos="980"/>
        </w:tabs>
        <w:ind w:left="980" w:hanging="720"/>
      </w:pPr>
      <w:r>
        <w:rPr>
          <w:spacing w:val="-2"/>
        </w:rPr>
        <w:t>ENTIDAD</w:t>
      </w:r>
      <w:r>
        <w:rPr>
          <w:spacing w:val="1"/>
        </w:rPr>
        <w:t xml:space="preserve"> </w:t>
      </w:r>
      <w:r>
        <w:rPr>
          <w:spacing w:val="-2"/>
        </w:rPr>
        <w:t>BENEFICA:</w:t>
      </w:r>
    </w:p>
    <w:p w14:paraId="2E8362A5" w14:textId="02FED53D" w:rsidR="000673A1" w:rsidRDefault="00C4355F">
      <w:pPr>
        <w:pStyle w:val="Textoindependiente"/>
        <w:spacing w:before="267"/>
      </w:pPr>
      <w:r>
        <w:t>Si</w:t>
      </w:r>
      <w:r>
        <w:rPr>
          <w:spacing w:val="-2"/>
        </w:rPr>
        <w:t xml:space="preserve"> </w:t>
      </w:r>
      <w:r>
        <w:t>el</w:t>
      </w:r>
      <w:r>
        <w:rPr>
          <w:spacing w:val="-2"/>
        </w:rPr>
        <w:t xml:space="preserve"> </w:t>
      </w:r>
      <w:r>
        <w:t>premio</w:t>
      </w:r>
      <w:r>
        <w:rPr>
          <w:spacing w:val="-3"/>
        </w:rPr>
        <w:t xml:space="preserve"> </w:t>
      </w:r>
      <w:r>
        <w:t>no</w:t>
      </w:r>
      <w:r>
        <w:rPr>
          <w:spacing w:val="1"/>
        </w:rPr>
        <w:t xml:space="preserve"> </w:t>
      </w:r>
      <w:r>
        <w:t>es</w:t>
      </w:r>
      <w:r>
        <w:rPr>
          <w:spacing w:val="-2"/>
        </w:rPr>
        <w:t xml:space="preserve"> </w:t>
      </w:r>
      <w:r>
        <w:t>cobrado</w:t>
      </w:r>
      <w:r>
        <w:rPr>
          <w:spacing w:val="-3"/>
        </w:rPr>
        <w:t xml:space="preserve"> </w:t>
      </w:r>
      <w:r>
        <w:t>en</w:t>
      </w:r>
      <w:r>
        <w:rPr>
          <w:spacing w:val="1"/>
        </w:rPr>
        <w:t xml:space="preserve"> </w:t>
      </w:r>
      <w:r>
        <w:t>30</w:t>
      </w:r>
      <w:r>
        <w:rPr>
          <w:spacing w:val="-3"/>
        </w:rPr>
        <w:t xml:space="preserve"> </w:t>
      </w:r>
      <w:r>
        <w:t>días</w:t>
      </w:r>
      <w:r>
        <w:rPr>
          <w:spacing w:val="-1"/>
        </w:rPr>
        <w:t xml:space="preserve"> </w:t>
      </w:r>
      <w:r w:rsidR="00F2511C">
        <w:t xml:space="preserve">se </w:t>
      </w:r>
      <w:r w:rsidR="00AB6656">
        <w:t>reutilizará</w:t>
      </w:r>
      <w:r w:rsidR="00F2511C">
        <w:t xml:space="preserve"> a favor de ambas empresas.</w:t>
      </w:r>
    </w:p>
    <w:p w14:paraId="016C2B63" w14:textId="77777777" w:rsidR="000673A1" w:rsidRDefault="00C4355F">
      <w:pPr>
        <w:pStyle w:val="Ttulo1"/>
        <w:numPr>
          <w:ilvl w:val="0"/>
          <w:numId w:val="2"/>
        </w:numPr>
        <w:tabs>
          <w:tab w:val="left" w:pos="980"/>
        </w:tabs>
        <w:spacing w:before="268"/>
        <w:ind w:left="980" w:hanging="720"/>
      </w:pPr>
      <w:r>
        <w:t>APLICALIDAD</w:t>
      </w:r>
      <w:r>
        <w:rPr>
          <w:spacing w:val="-8"/>
        </w:rPr>
        <w:t xml:space="preserve"> </w:t>
      </w:r>
      <w:r>
        <w:t>DE</w:t>
      </w:r>
      <w:r>
        <w:rPr>
          <w:spacing w:val="-8"/>
        </w:rPr>
        <w:t xml:space="preserve"> </w:t>
      </w:r>
      <w:r>
        <w:t>ESTE</w:t>
      </w:r>
      <w:r>
        <w:rPr>
          <w:spacing w:val="-7"/>
        </w:rPr>
        <w:t xml:space="preserve"> </w:t>
      </w:r>
      <w:r>
        <w:rPr>
          <w:spacing w:val="-2"/>
        </w:rPr>
        <w:t>REGLAMENTO:</w:t>
      </w:r>
    </w:p>
    <w:p w14:paraId="2DC92778" w14:textId="77777777" w:rsidR="000673A1" w:rsidRDefault="000673A1">
      <w:pPr>
        <w:pStyle w:val="Textoindependiente"/>
        <w:spacing w:before="3"/>
        <w:ind w:left="0"/>
        <w:jc w:val="left"/>
        <w:rPr>
          <w:b/>
        </w:rPr>
      </w:pPr>
    </w:p>
    <w:p w14:paraId="18FBEA68" w14:textId="77777777" w:rsidR="000673A1" w:rsidRDefault="00C4355F">
      <w:pPr>
        <w:pStyle w:val="Textoindependiente"/>
        <w:ind w:right="263"/>
      </w:pPr>
      <w:r>
        <w:t>La</w:t>
      </w:r>
      <w:r>
        <w:rPr>
          <w:spacing w:val="-10"/>
        </w:rPr>
        <w:t xml:space="preserve"> </w:t>
      </w:r>
      <w:r>
        <w:t>totalidad</w:t>
      </w:r>
      <w:r>
        <w:rPr>
          <w:spacing w:val="-8"/>
        </w:rPr>
        <w:t xml:space="preserve"> </w:t>
      </w:r>
      <w:r>
        <w:t>del</w:t>
      </w:r>
      <w:r>
        <w:rPr>
          <w:spacing w:val="-3"/>
        </w:rPr>
        <w:t xml:space="preserve"> </w:t>
      </w:r>
      <w:r>
        <w:t>reglamento</w:t>
      </w:r>
      <w:r>
        <w:rPr>
          <w:spacing w:val="-8"/>
        </w:rPr>
        <w:t xml:space="preserve"> </w:t>
      </w:r>
      <w:r>
        <w:t>aplica</w:t>
      </w:r>
      <w:r>
        <w:rPr>
          <w:spacing w:val="-6"/>
        </w:rPr>
        <w:t xml:space="preserve"> </w:t>
      </w:r>
      <w:r>
        <w:t>de</w:t>
      </w:r>
      <w:r>
        <w:rPr>
          <w:spacing w:val="-5"/>
        </w:rPr>
        <w:t xml:space="preserve"> </w:t>
      </w:r>
      <w:r>
        <w:t>forma</w:t>
      </w:r>
      <w:r>
        <w:rPr>
          <w:spacing w:val="-5"/>
        </w:rPr>
        <w:t xml:space="preserve"> </w:t>
      </w:r>
      <w:r>
        <w:t>equitativa</w:t>
      </w:r>
      <w:r>
        <w:rPr>
          <w:spacing w:val="-9"/>
        </w:rPr>
        <w:t xml:space="preserve"> </w:t>
      </w:r>
      <w:r>
        <w:t>para</w:t>
      </w:r>
      <w:r>
        <w:rPr>
          <w:spacing w:val="-6"/>
        </w:rPr>
        <w:t xml:space="preserve"> </w:t>
      </w:r>
      <w:r>
        <w:t>todos</w:t>
      </w:r>
      <w:r>
        <w:rPr>
          <w:spacing w:val="-6"/>
        </w:rPr>
        <w:t xml:space="preserve"> </w:t>
      </w:r>
      <w:r>
        <w:t>los</w:t>
      </w:r>
      <w:r>
        <w:rPr>
          <w:spacing w:val="-6"/>
        </w:rPr>
        <w:t xml:space="preserve"> </w:t>
      </w:r>
      <w:r>
        <w:t>participantes</w:t>
      </w:r>
      <w:r>
        <w:rPr>
          <w:spacing w:val="-6"/>
        </w:rPr>
        <w:t xml:space="preserve"> </w:t>
      </w:r>
      <w:r>
        <w:t>de</w:t>
      </w:r>
      <w:r>
        <w:rPr>
          <w:spacing w:val="-9"/>
        </w:rPr>
        <w:t xml:space="preserve"> </w:t>
      </w:r>
      <w:r>
        <w:t>la</w:t>
      </w:r>
      <w:r>
        <w:rPr>
          <w:spacing w:val="-6"/>
        </w:rPr>
        <w:t xml:space="preserve"> </w:t>
      </w:r>
      <w:r>
        <w:t>promoción de acuerdo con las leyes de protección al consumidor en El Salvador.</w:t>
      </w:r>
    </w:p>
    <w:p w14:paraId="135C6586" w14:textId="77777777" w:rsidR="000673A1" w:rsidRDefault="00C4355F">
      <w:pPr>
        <w:pStyle w:val="Ttulo1"/>
        <w:numPr>
          <w:ilvl w:val="0"/>
          <w:numId w:val="2"/>
        </w:numPr>
        <w:tabs>
          <w:tab w:val="left" w:pos="980"/>
        </w:tabs>
        <w:spacing w:before="267"/>
        <w:ind w:left="980" w:hanging="720"/>
      </w:pPr>
      <w:r>
        <w:t>AVISO</w:t>
      </w:r>
      <w:r>
        <w:rPr>
          <w:spacing w:val="-7"/>
        </w:rPr>
        <w:t xml:space="preserve"> </w:t>
      </w:r>
      <w:r>
        <w:t>DE</w:t>
      </w:r>
      <w:r>
        <w:rPr>
          <w:spacing w:val="-6"/>
        </w:rPr>
        <w:t xml:space="preserve"> </w:t>
      </w:r>
      <w:r>
        <w:rPr>
          <w:spacing w:val="-2"/>
        </w:rPr>
        <w:t>PRIVACIDAD</w:t>
      </w:r>
    </w:p>
    <w:p w14:paraId="5AAF7752" w14:textId="77777777" w:rsidR="000673A1" w:rsidRDefault="00C4355F">
      <w:pPr>
        <w:pStyle w:val="Textoindependiente"/>
        <w:spacing w:before="268"/>
        <w:ind w:right="258"/>
      </w:pPr>
      <w:r>
        <w:t>Los datos personales solicitados al participante</w:t>
      </w:r>
      <w:r>
        <w:rPr>
          <w:spacing w:val="-2"/>
        </w:rPr>
        <w:t xml:space="preserve"> </w:t>
      </w:r>
      <w:r>
        <w:t>o utilizados, previa</w:t>
      </w:r>
      <w:r>
        <w:rPr>
          <w:spacing w:val="-2"/>
        </w:rPr>
        <w:t xml:space="preserve"> </w:t>
      </w:r>
      <w:r>
        <w:t>recolección, serán recolectados y</w:t>
      </w:r>
      <w:r>
        <w:rPr>
          <w:spacing w:val="-4"/>
        </w:rPr>
        <w:t xml:space="preserve"> </w:t>
      </w:r>
      <w:r>
        <w:t>tratados</w:t>
      </w:r>
      <w:r>
        <w:rPr>
          <w:spacing w:val="-2"/>
        </w:rPr>
        <w:t xml:space="preserve"> </w:t>
      </w:r>
      <w:r>
        <w:t>por</w:t>
      </w:r>
      <w:r>
        <w:rPr>
          <w:spacing w:val="-4"/>
        </w:rPr>
        <w:t xml:space="preserve"> </w:t>
      </w:r>
      <w:r>
        <w:t>el</w:t>
      </w:r>
      <w:r>
        <w:rPr>
          <w:spacing w:val="-3"/>
        </w:rPr>
        <w:t xml:space="preserve"> </w:t>
      </w:r>
      <w:r>
        <w:t>Organizador</w:t>
      </w:r>
      <w:r>
        <w:rPr>
          <w:spacing w:val="-4"/>
        </w:rPr>
        <w:t xml:space="preserve"> </w:t>
      </w:r>
      <w:r>
        <w:t>con</w:t>
      </w:r>
      <w:r>
        <w:rPr>
          <w:spacing w:val="-4"/>
        </w:rPr>
        <w:t xml:space="preserve"> </w:t>
      </w:r>
      <w:r>
        <w:t>la</w:t>
      </w:r>
      <w:r>
        <w:rPr>
          <w:spacing w:val="-6"/>
        </w:rPr>
        <w:t xml:space="preserve"> </w:t>
      </w:r>
      <w:r>
        <w:t>única</w:t>
      </w:r>
      <w:r>
        <w:rPr>
          <w:spacing w:val="-6"/>
        </w:rPr>
        <w:t xml:space="preserve"> </w:t>
      </w:r>
      <w:r>
        <w:t>finalidad</w:t>
      </w:r>
      <w:r>
        <w:rPr>
          <w:spacing w:val="-4"/>
        </w:rPr>
        <w:t xml:space="preserve"> </w:t>
      </w:r>
      <w:r>
        <w:t>de</w:t>
      </w:r>
      <w:r>
        <w:rPr>
          <w:spacing w:val="-5"/>
        </w:rPr>
        <w:t xml:space="preserve"> </w:t>
      </w:r>
      <w:r>
        <w:t>permitir</w:t>
      </w:r>
      <w:r>
        <w:rPr>
          <w:spacing w:val="-5"/>
        </w:rPr>
        <w:t xml:space="preserve"> </w:t>
      </w:r>
      <w:r>
        <w:t>y</w:t>
      </w:r>
      <w:r>
        <w:rPr>
          <w:spacing w:val="-4"/>
        </w:rPr>
        <w:t xml:space="preserve"> </w:t>
      </w:r>
      <w:r>
        <w:t>validar</w:t>
      </w:r>
      <w:r>
        <w:rPr>
          <w:spacing w:val="-5"/>
        </w:rPr>
        <w:t xml:space="preserve"> </w:t>
      </w:r>
      <w:r>
        <w:t>su</w:t>
      </w:r>
      <w:r>
        <w:rPr>
          <w:spacing w:val="-4"/>
        </w:rPr>
        <w:t xml:space="preserve"> </w:t>
      </w:r>
      <w:r>
        <w:t>participación,</w:t>
      </w:r>
      <w:r>
        <w:rPr>
          <w:spacing w:val="-3"/>
        </w:rPr>
        <w:t xml:space="preserve"> </w:t>
      </w:r>
      <w:r>
        <w:t>definir</w:t>
      </w:r>
      <w:r>
        <w:rPr>
          <w:spacing w:val="-5"/>
        </w:rPr>
        <w:t xml:space="preserve"> </w:t>
      </w:r>
      <w:r>
        <w:t>los ganadores</w:t>
      </w:r>
      <w:r>
        <w:rPr>
          <w:spacing w:val="-6"/>
        </w:rPr>
        <w:t xml:space="preserve"> </w:t>
      </w:r>
      <w:r>
        <w:t>y</w:t>
      </w:r>
      <w:r>
        <w:rPr>
          <w:spacing w:val="-4"/>
        </w:rPr>
        <w:t xml:space="preserve"> </w:t>
      </w:r>
      <w:r>
        <w:t>la</w:t>
      </w:r>
      <w:r>
        <w:rPr>
          <w:spacing w:val="-6"/>
        </w:rPr>
        <w:t xml:space="preserve"> </w:t>
      </w:r>
      <w:r>
        <w:t>entrega</w:t>
      </w:r>
      <w:r>
        <w:rPr>
          <w:spacing w:val="-5"/>
        </w:rPr>
        <w:t xml:space="preserve"> </w:t>
      </w:r>
      <w:r>
        <w:t>de</w:t>
      </w:r>
      <w:r>
        <w:rPr>
          <w:spacing w:val="-5"/>
        </w:rPr>
        <w:t xml:space="preserve"> </w:t>
      </w:r>
      <w:r>
        <w:t>premios</w:t>
      </w:r>
      <w:r>
        <w:rPr>
          <w:spacing w:val="-6"/>
        </w:rPr>
        <w:t xml:space="preserve"> </w:t>
      </w:r>
      <w:r>
        <w:t>en</w:t>
      </w:r>
      <w:r>
        <w:rPr>
          <w:spacing w:val="-4"/>
        </w:rPr>
        <w:t xml:space="preserve"> </w:t>
      </w:r>
      <w:r>
        <w:t>la</w:t>
      </w:r>
      <w:r>
        <w:rPr>
          <w:spacing w:val="-6"/>
        </w:rPr>
        <w:t xml:space="preserve"> </w:t>
      </w:r>
      <w:r>
        <w:t>Promoción</w:t>
      </w:r>
      <w:r>
        <w:rPr>
          <w:spacing w:val="-4"/>
        </w:rPr>
        <w:t xml:space="preserve"> </w:t>
      </w:r>
      <w:r>
        <w:t>y</w:t>
      </w:r>
      <w:r>
        <w:rPr>
          <w:spacing w:val="-8"/>
        </w:rPr>
        <w:t xml:space="preserve"> </w:t>
      </w:r>
      <w:r>
        <w:t>difundir</w:t>
      </w:r>
      <w:r>
        <w:rPr>
          <w:spacing w:val="-9"/>
        </w:rPr>
        <w:t xml:space="preserve"> </w:t>
      </w:r>
      <w:r>
        <w:t>a</w:t>
      </w:r>
      <w:r>
        <w:rPr>
          <w:spacing w:val="-6"/>
        </w:rPr>
        <w:t xml:space="preserve"> </w:t>
      </w:r>
      <w:r>
        <w:t>fines</w:t>
      </w:r>
      <w:r>
        <w:rPr>
          <w:spacing w:val="-6"/>
        </w:rPr>
        <w:t xml:space="preserve"> </w:t>
      </w:r>
      <w:r>
        <w:t>de</w:t>
      </w:r>
      <w:r>
        <w:rPr>
          <w:spacing w:val="-9"/>
        </w:rPr>
        <w:t xml:space="preserve"> </w:t>
      </w:r>
      <w:r>
        <w:t>promoción</w:t>
      </w:r>
      <w:r>
        <w:rPr>
          <w:spacing w:val="-8"/>
        </w:rPr>
        <w:t xml:space="preserve"> </w:t>
      </w:r>
      <w:r>
        <w:t>o</w:t>
      </w:r>
      <w:r>
        <w:rPr>
          <w:spacing w:val="-5"/>
        </w:rPr>
        <w:t xml:space="preserve"> </w:t>
      </w:r>
      <w:r>
        <w:t>comunicación los resultados de la Promoción.</w:t>
      </w:r>
    </w:p>
    <w:p w14:paraId="79C39F02" w14:textId="77777777" w:rsidR="000673A1" w:rsidRDefault="000673A1">
      <w:pPr>
        <w:pStyle w:val="Textoindependiente"/>
      </w:pPr>
    </w:p>
    <w:p w14:paraId="18815860" w14:textId="77777777" w:rsidR="00AB6656" w:rsidRDefault="00AB6656">
      <w:pPr>
        <w:pStyle w:val="Textoindependiente"/>
        <w:sectPr w:rsidR="00AB6656">
          <w:pgSz w:w="12240" w:h="15840"/>
          <w:pgMar w:top="1380" w:right="1440" w:bottom="280" w:left="1440" w:header="720" w:footer="720" w:gutter="0"/>
          <w:cols w:space="720"/>
        </w:sectPr>
      </w:pPr>
    </w:p>
    <w:p w14:paraId="5D6ABC7A" w14:textId="68B70A24" w:rsidR="000673A1" w:rsidRPr="00AB6656" w:rsidRDefault="00C4355F" w:rsidP="00AB6656">
      <w:pPr>
        <w:spacing w:before="36"/>
        <w:ind w:left="95"/>
        <w:rPr>
          <w:b/>
        </w:rPr>
      </w:pPr>
      <w:r>
        <w:t>El</w:t>
      </w:r>
      <w:r>
        <w:rPr>
          <w:spacing w:val="-2"/>
        </w:rPr>
        <w:t xml:space="preserve"> </w:t>
      </w:r>
      <w:r>
        <w:t>suministro</w:t>
      </w:r>
      <w:r>
        <w:rPr>
          <w:spacing w:val="-4"/>
        </w:rPr>
        <w:t xml:space="preserve"> </w:t>
      </w:r>
      <w:r>
        <w:t>de</w:t>
      </w:r>
      <w:r>
        <w:rPr>
          <w:spacing w:val="-5"/>
        </w:rPr>
        <w:t xml:space="preserve"> </w:t>
      </w:r>
      <w:r>
        <w:t>la</w:t>
      </w:r>
      <w:r>
        <w:rPr>
          <w:spacing w:val="-6"/>
        </w:rPr>
        <w:t xml:space="preserve"> </w:t>
      </w:r>
      <w:r>
        <w:t>información</w:t>
      </w:r>
      <w:r>
        <w:rPr>
          <w:spacing w:val="-4"/>
        </w:rPr>
        <w:t xml:space="preserve"> </w:t>
      </w:r>
      <w:r>
        <w:t>que</w:t>
      </w:r>
      <w:r>
        <w:rPr>
          <w:spacing w:val="-6"/>
        </w:rPr>
        <w:t xml:space="preserve"> </w:t>
      </w:r>
      <w:r>
        <w:t>de</w:t>
      </w:r>
      <w:r>
        <w:rPr>
          <w:spacing w:val="-5"/>
        </w:rPr>
        <w:t xml:space="preserve"> </w:t>
      </w:r>
      <w:r>
        <w:t>forma</w:t>
      </w:r>
      <w:r>
        <w:rPr>
          <w:spacing w:val="-5"/>
        </w:rPr>
        <w:t xml:space="preserve"> </w:t>
      </w:r>
      <w:r>
        <w:t>voluntaria</w:t>
      </w:r>
      <w:r>
        <w:rPr>
          <w:spacing w:val="-6"/>
        </w:rPr>
        <w:t xml:space="preserve"> </w:t>
      </w:r>
      <w:r>
        <w:t>realiza</w:t>
      </w:r>
      <w:r>
        <w:rPr>
          <w:spacing w:val="-6"/>
        </w:rPr>
        <w:t xml:space="preserve"> </w:t>
      </w:r>
      <w:r>
        <w:t>se</w:t>
      </w:r>
      <w:r>
        <w:rPr>
          <w:spacing w:val="-6"/>
        </w:rPr>
        <w:t xml:space="preserve"> </w:t>
      </w:r>
      <w:r>
        <w:t>interpreta</w:t>
      </w:r>
      <w:r>
        <w:rPr>
          <w:spacing w:val="-6"/>
        </w:rPr>
        <w:t xml:space="preserve"> </w:t>
      </w:r>
      <w:r>
        <w:t>como el</w:t>
      </w:r>
      <w:r>
        <w:rPr>
          <w:spacing w:val="-3"/>
        </w:rPr>
        <w:t xml:space="preserve"> </w:t>
      </w:r>
      <w:r>
        <w:t>otorgamiento de</w:t>
      </w:r>
      <w:r>
        <w:rPr>
          <w:spacing w:val="-13"/>
        </w:rPr>
        <w:t xml:space="preserve"> </w:t>
      </w:r>
      <w:r>
        <w:t>su</w:t>
      </w:r>
      <w:r>
        <w:rPr>
          <w:spacing w:val="-11"/>
        </w:rPr>
        <w:t xml:space="preserve"> </w:t>
      </w:r>
      <w:r>
        <w:t>consentimiento</w:t>
      </w:r>
      <w:r>
        <w:rPr>
          <w:spacing w:val="-8"/>
        </w:rPr>
        <w:t xml:space="preserve"> </w:t>
      </w:r>
      <w:r>
        <w:t>para</w:t>
      </w:r>
      <w:r>
        <w:rPr>
          <w:spacing w:val="-9"/>
        </w:rPr>
        <w:t xml:space="preserve"> </w:t>
      </w:r>
      <w:r>
        <w:t>el</w:t>
      </w:r>
      <w:r>
        <w:rPr>
          <w:spacing w:val="-10"/>
        </w:rPr>
        <w:t xml:space="preserve"> </w:t>
      </w:r>
      <w:r>
        <w:t>uso</w:t>
      </w:r>
      <w:r>
        <w:rPr>
          <w:spacing w:val="-11"/>
        </w:rPr>
        <w:t xml:space="preserve"> </w:t>
      </w:r>
      <w:r>
        <w:t>de</w:t>
      </w:r>
      <w:r>
        <w:rPr>
          <w:spacing w:val="-13"/>
        </w:rPr>
        <w:t xml:space="preserve"> </w:t>
      </w:r>
      <w:r>
        <w:t>los</w:t>
      </w:r>
      <w:r>
        <w:rPr>
          <w:spacing w:val="-9"/>
        </w:rPr>
        <w:t xml:space="preserve"> </w:t>
      </w:r>
      <w:r>
        <w:t>datos</w:t>
      </w:r>
      <w:r>
        <w:rPr>
          <w:spacing w:val="-6"/>
        </w:rPr>
        <w:t xml:space="preserve"> </w:t>
      </w:r>
      <w:r>
        <w:t>por</w:t>
      </w:r>
      <w:r>
        <w:rPr>
          <w:spacing w:val="-11"/>
        </w:rPr>
        <w:t xml:space="preserve"> </w:t>
      </w:r>
      <w:r>
        <w:t>parte</w:t>
      </w:r>
      <w:r>
        <w:rPr>
          <w:spacing w:val="-9"/>
        </w:rPr>
        <w:t xml:space="preserve"> </w:t>
      </w:r>
      <w:r>
        <w:t>del</w:t>
      </w:r>
      <w:r>
        <w:rPr>
          <w:spacing w:val="-6"/>
        </w:rPr>
        <w:t xml:space="preserve"> </w:t>
      </w:r>
      <w:r>
        <w:t>Organizador,</w:t>
      </w:r>
      <w:r>
        <w:rPr>
          <w:spacing w:val="-10"/>
        </w:rPr>
        <w:t xml:space="preserve"> </w:t>
      </w:r>
      <w:r>
        <w:t>de</w:t>
      </w:r>
      <w:r>
        <w:rPr>
          <w:spacing w:val="-5"/>
        </w:rPr>
        <w:t xml:space="preserve"> </w:t>
      </w:r>
      <w:r>
        <w:t>acuerdo</w:t>
      </w:r>
      <w:r>
        <w:rPr>
          <w:spacing w:val="-7"/>
        </w:rPr>
        <w:t xml:space="preserve"> </w:t>
      </w:r>
      <w:r>
        <w:t>con</w:t>
      </w:r>
      <w:r>
        <w:rPr>
          <w:spacing w:val="-7"/>
        </w:rPr>
        <w:t xml:space="preserve"> </w:t>
      </w:r>
      <w:r>
        <w:t>lo</w:t>
      </w:r>
      <w:r>
        <w:rPr>
          <w:spacing w:val="-11"/>
        </w:rPr>
        <w:t xml:space="preserve"> </w:t>
      </w:r>
      <w:r>
        <w:t>indicado en</w:t>
      </w:r>
      <w:r>
        <w:rPr>
          <w:spacing w:val="-12"/>
        </w:rPr>
        <w:t xml:space="preserve"> </w:t>
      </w:r>
      <w:r>
        <w:t>este</w:t>
      </w:r>
      <w:r>
        <w:rPr>
          <w:spacing w:val="-8"/>
        </w:rPr>
        <w:t xml:space="preserve"> </w:t>
      </w:r>
      <w:r>
        <w:t>documento</w:t>
      </w:r>
      <w:r>
        <w:rPr>
          <w:spacing w:val="-11"/>
        </w:rPr>
        <w:t xml:space="preserve"> </w:t>
      </w:r>
      <w:r w:rsidRPr="00AB6656">
        <w:t>TÉRMINOS</w:t>
      </w:r>
      <w:r w:rsidRPr="00AB6656">
        <w:rPr>
          <w:spacing w:val="-12"/>
        </w:rPr>
        <w:t xml:space="preserve"> </w:t>
      </w:r>
      <w:r w:rsidRPr="00AB6656">
        <w:t>Y</w:t>
      </w:r>
      <w:r w:rsidRPr="00AB6656">
        <w:rPr>
          <w:spacing w:val="-7"/>
        </w:rPr>
        <w:t xml:space="preserve"> </w:t>
      </w:r>
      <w:r w:rsidRPr="00AB6656">
        <w:t>CONDICIONES</w:t>
      </w:r>
      <w:r w:rsidRPr="00AB6656">
        <w:rPr>
          <w:spacing w:val="-12"/>
        </w:rPr>
        <w:t xml:space="preserve"> </w:t>
      </w:r>
      <w:r w:rsidRPr="00AB6656">
        <w:t>DINÁMICA</w:t>
      </w:r>
      <w:r w:rsidRPr="00AB6656">
        <w:rPr>
          <w:spacing w:val="-10"/>
        </w:rPr>
        <w:t xml:space="preserve"> </w:t>
      </w:r>
      <w:r w:rsidRPr="00AB6656">
        <w:t>COMERCIAL</w:t>
      </w:r>
      <w:r w:rsidRPr="00AB6656">
        <w:rPr>
          <w:spacing w:val="-6"/>
        </w:rPr>
        <w:t xml:space="preserve"> </w:t>
      </w:r>
      <w:r w:rsidRPr="00AB6656">
        <w:t>DENOMINADA</w:t>
      </w:r>
      <w:r w:rsidRPr="00AB6656">
        <w:rPr>
          <w:spacing w:val="-10"/>
        </w:rPr>
        <w:t xml:space="preserve"> </w:t>
      </w:r>
      <w:r w:rsidR="00AB6656" w:rsidRPr="00AB6656">
        <w:rPr>
          <w:b/>
        </w:rPr>
        <w:t>“CADA REMESA TRAE LA ILUSION DE GANAR UN</w:t>
      </w:r>
      <w:r w:rsidR="00AB6656" w:rsidRPr="00AB6656">
        <w:rPr>
          <w:b/>
          <w:spacing w:val="-6"/>
        </w:rPr>
        <w:t xml:space="preserve"> </w:t>
      </w:r>
      <w:r w:rsidR="00AB6656" w:rsidRPr="00AB6656">
        <w:rPr>
          <w:b/>
        </w:rPr>
        <w:t>AÑO DE</w:t>
      </w:r>
      <w:r w:rsidR="00AB6656" w:rsidRPr="00AB6656">
        <w:rPr>
          <w:b/>
          <w:spacing w:val="-3"/>
        </w:rPr>
        <w:t xml:space="preserve"> </w:t>
      </w:r>
      <w:r w:rsidR="00AB6656" w:rsidRPr="00AB6656">
        <w:rPr>
          <w:b/>
        </w:rPr>
        <w:t>SUPER</w:t>
      </w:r>
      <w:r w:rsidR="00AB6656" w:rsidRPr="00AB6656">
        <w:rPr>
          <w:b/>
          <w:spacing w:val="-2"/>
        </w:rPr>
        <w:t>”</w:t>
      </w:r>
      <w:r w:rsidR="00AB6656">
        <w:rPr>
          <w:b/>
          <w:spacing w:val="-2"/>
        </w:rPr>
        <w:t xml:space="preserve"> </w:t>
      </w:r>
      <w:r>
        <w:t xml:space="preserve">En ese sentido, el Organizador se abstiene a vender, arrendar o alquilar sus datos personales, sin embargo, si podrán transferir los datos personales a alguna autoridad judicial o gubernamental que la requiera, por disposición legal o regulatoria </w:t>
      </w:r>
      <w:r>
        <w:rPr>
          <w:spacing w:val="-2"/>
        </w:rPr>
        <w:t>obligatoria.</w:t>
      </w:r>
    </w:p>
    <w:p w14:paraId="62CD7EDE" w14:textId="77777777" w:rsidR="000673A1" w:rsidRDefault="00C4355F">
      <w:pPr>
        <w:pStyle w:val="Ttulo1"/>
        <w:numPr>
          <w:ilvl w:val="0"/>
          <w:numId w:val="2"/>
        </w:numPr>
        <w:tabs>
          <w:tab w:val="left" w:pos="980"/>
        </w:tabs>
        <w:spacing w:before="260"/>
        <w:ind w:left="980" w:hanging="720"/>
      </w:pPr>
      <w:r>
        <w:t>D</w:t>
      </w:r>
      <w:r>
        <w:t>E</w:t>
      </w:r>
      <w:r>
        <w:rPr>
          <w:spacing w:val="-11"/>
        </w:rPr>
        <w:t xml:space="preserve"> </w:t>
      </w:r>
      <w:r>
        <w:t>LA</w:t>
      </w:r>
      <w:r>
        <w:rPr>
          <w:spacing w:val="-11"/>
        </w:rPr>
        <w:t xml:space="preserve"> </w:t>
      </w:r>
      <w:r>
        <w:t>INFORMACIÓN</w:t>
      </w:r>
      <w:r>
        <w:rPr>
          <w:spacing w:val="-10"/>
        </w:rPr>
        <w:t xml:space="preserve"> </w:t>
      </w:r>
      <w:r>
        <w:t>DE</w:t>
      </w:r>
      <w:r>
        <w:rPr>
          <w:spacing w:val="-9"/>
        </w:rPr>
        <w:t xml:space="preserve"> </w:t>
      </w:r>
      <w:r>
        <w:t>CONSULTAS</w:t>
      </w:r>
      <w:r>
        <w:rPr>
          <w:spacing w:val="-9"/>
        </w:rPr>
        <w:t xml:space="preserve"> </w:t>
      </w:r>
      <w:r>
        <w:t>SOBRE</w:t>
      </w:r>
      <w:r>
        <w:rPr>
          <w:spacing w:val="-6"/>
        </w:rPr>
        <w:t xml:space="preserve"> </w:t>
      </w:r>
      <w:r>
        <w:t>LA</w:t>
      </w:r>
      <w:r>
        <w:rPr>
          <w:spacing w:val="-10"/>
        </w:rPr>
        <w:t xml:space="preserve"> </w:t>
      </w:r>
      <w:r>
        <w:t>ACTIVIDAD</w:t>
      </w:r>
      <w:r>
        <w:rPr>
          <w:spacing w:val="-8"/>
        </w:rPr>
        <w:t xml:space="preserve"> </w:t>
      </w:r>
      <w:r>
        <w:rPr>
          <w:spacing w:val="-2"/>
        </w:rPr>
        <w:t>PROMOCIONAL</w:t>
      </w:r>
    </w:p>
    <w:p w14:paraId="0088EFBB" w14:textId="77777777" w:rsidR="000673A1" w:rsidRDefault="000673A1">
      <w:pPr>
        <w:pStyle w:val="Textoindependiente"/>
        <w:spacing w:before="3"/>
        <w:ind w:left="0"/>
        <w:jc w:val="left"/>
        <w:rPr>
          <w:b/>
        </w:rPr>
      </w:pPr>
    </w:p>
    <w:p w14:paraId="6104846F" w14:textId="77777777" w:rsidR="00F2511C" w:rsidRPr="00F2511C" w:rsidRDefault="00F2511C" w:rsidP="00F2511C">
      <w:pPr>
        <w:pStyle w:val="Textoindependiente"/>
        <w:ind w:right="259"/>
        <w:rPr>
          <w:rFonts w:asciiTheme="minorHAnsi" w:eastAsia="Times New Roman" w:hAnsiTheme="minorHAnsi" w:cstheme="minorHAnsi"/>
          <w:color w:val="000000" w:themeColor="text1"/>
          <w:lang w:val="es-SV"/>
        </w:rPr>
      </w:pPr>
      <w:r w:rsidRPr="00F2511C">
        <w:rPr>
          <w:rFonts w:asciiTheme="minorHAnsi" w:eastAsia="Times New Roman" w:hAnsiTheme="minorHAnsi" w:cstheme="minorHAnsi"/>
          <w:color w:val="000000" w:themeColor="text1"/>
          <w:lang w:val="es-SV"/>
        </w:rPr>
        <w:t>Consultar Reglamento de la promoción en puntos de venta de Walmart, Despensa de Don Juan, Maxi Despensa y Despensa Familiar y al 2271-9600.</w:t>
      </w:r>
    </w:p>
    <w:p w14:paraId="20618DAF" w14:textId="5BEF4815" w:rsidR="000673A1" w:rsidRPr="00F2511C" w:rsidRDefault="000673A1" w:rsidP="00F2511C">
      <w:pPr>
        <w:pStyle w:val="Textoindependiente"/>
        <w:ind w:right="259"/>
        <w:rPr>
          <w:lang w:val="es-SV"/>
        </w:rPr>
      </w:pPr>
    </w:p>
    <w:sectPr w:rsidR="000673A1" w:rsidRPr="00F2511C">
      <w:pgSz w:w="12240" w:h="15840"/>
      <w:pgMar w:top="13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8F3"/>
    <w:multiLevelType w:val="multilevel"/>
    <w:tmpl w:val="4F920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3245D"/>
    <w:multiLevelType w:val="hybridMultilevel"/>
    <w:tmpl w:val="66B00770"/>
    <w:lvl w:ilvl="0" w:tplc="B196410A">
      <w:numFmt w:val="bullet"/>
      <w:lvlText w:val=""/>
      <w:lvlJc w:val="left"/>
      <w:pPr>
        <w:ind w:left="981" w:hanging="361"/>
      </w:pPr>
      <w:rPr>
        <w:rFonts w:ascii="Symbol" w:eastAsia="Symbol" w:hAnsi="Symbol" w:cs="Symbol" w:hint="default"/>
        <w:spacing w:val="0"/>
        <w:w w:val="100"/>
        <w:lang w:val="es-ES" w:eastAsia="en-US" w:bidi="ar-SA"/>
      </w:rPr>
    </w:lvl>
    <w:lvl w:ilvl="1" w:tplc="79204208">
      <w:numFmt w:val="bullet"/>
      <w:lvlText w:val="•"/>
      <w:lvlJc w:val="left"/>
      <w:pPr>
        <w:ind w:left="1818" w:hanging="361"/>
      </w:pPr>
      <w:rPr>
        <w:rFonts w:hint="default"/>
        <w:lang w:val="es-ES" w:eastAsia="en-US" w:bidi="ar-SA"/>
      </w:rPr>
    </w:lvl>
    <w:lvl w:ilvl="2" w:tplc="9CC23D10">
      <w:numFmt w:val="bullet"/>
      <w:lvlText w:val="•"/>
      <w:lvlJc w:val="left"/>
      <w:pPr>
        <w:ind w:left="2656" w:hanging="361"/>
      </w:pPr>
      <w:rPr>
        <w:rFonts w:hint="default"/>
        <w:lang w:val="es-ES" w:eastAsia="en-US" w:bidi="ar-SA"/>
      </w:rPr>
    </w:lvl>
    <w:lvl w:ilvl="3" w:tplc="EF18F874">
      <w:numFmt w:val="bullet"/>
      <w:lvlText w:val="•"/>
      <w:lvlJc w:val="left"/>
      <w:pPr>
        <w:ind w:left="3494" w:hanging="361"/>
      </w:pPr>
      <w:rPr>
        <w:rFonts w:hint="default"/>
        <w:lang w:val="es-ES" w:eastAsia="en-US" w:bidi="ar-SA"/>
      </w:rPr>
    </w:lvl>
    <w:lvl w:ilvl="4" w:tplc="4140A6E0">
      <w:numFmt w:val="bullet"/>
      <w:lvlText w:val="•"/>
      <w:lvlJc w:val="left"/>
      <w:pPr>
        <w:ind w:left="4332" w:hanging="361"/>
      </w:pPr>
      <w:rPr>
        <w:rFonts w:hint="default"/>
        <w:lang w:val="es-ES" w:eastAsia="en-US" w:bidi="ar-SA"/>
      </w:rPr>
    </w:lvl>
    <w:lvl w:ilvl="5" w:tplc="8C947190">
      <w:numFmt w:val="bullet"/>
      <w:lvlText w:val="•"/>
      <w:lvlJc w:val="left"/>
      <w:pPr>
        <w:ind w:left="5170" w:hanging="361"/>
      </w:pPr>
      <w:rPr>
        <w:rFonts w:hint="default"/>
        <w:lang w:val="es-ES" w:eastAsia="en-US" w:bidi="ar-SA"/>
      </w:rPr>
    </w:lvl>
    <w:lvl w:ilvl="6" w:tplc="3CC6FCC6">
      <w:numFmt w:val="bullet"/>
      <w:lvlText w:val="•"/>
      <w:lvlJc w:val="left"/>
      <w:pPr>
        <w:ind w:left="6008" w:hanging="361"/>
      </w:pPr>
      <w:rPr>
        <w:rFonts w:hint="default"/>
        <w:lang w:val="es-ES" w:eastAsia="en-US" w:bidi="ar-SA"/>
      </w:rPr>
    </w:lvl>
    <w:lvl w:ilvl="7" w:tplc="C6809130">
      <w:numFmt w:val="bullet"/>
      <w:lvlText w:val="•"/>
      <w:lvlJc w:val="left"/>
      <w:pPr>
        <w:ind w:left="6846" w:hanging="361"/>
      </w:pPr>
      <w:rPr>
        <w:rFonts w:hint="default"/>
        <w:lang w:val="es-ES" w:eastAsia="en-US" w:bidi="ar-SA"/>
      </w:rPr>
    </w:lvl>
    <w:lvl w:ilvl="8" w:tplc="6D7EE3C2">
      <w:numFmt w:val="bullet"/>
      <w:lvlText w:val="•"/>
      <w:lvlJc w:val="left"/>
      <w:pPr>
        <w:ind w:left="7684" w:hanging="361"/>
      </w:pPr>
      <w:rPr>
        <w:rFonts w:hint="default"/>
        <w:lang w:val="es-ES" w:eastAsia="en-US" w:bidi="ar-SA"/>
      </w:rPr>
    </w:lvl>
  </w:abstractNum>
  <w:abstractNum w:abstractNumId="2" w15:restartNumberingAfterBreak="0">
    <w:nsid w:val="3D192AF0"/>
    <w:multiLevelType w:val="hybridMultilevel"/>
    <w:tmpl w:val="DA300ADE"/>
    <w:lvl w:ilvl="0" w:tplc="47587D2E">
      <w:start w:val="1"/>
      <w:numFmt w:val="decimal"/>
      <w:lvlText w:val="%1."/>
      <w:lvlJc w:val="left"/>
      <w:pPr>
        <w:ind w:left="676" w:hanging="416"/>
        <w:jc w:val="left"/>
      </w:pPr>
      <w:rPr>
        <w:rFonts w:ascii="Calibri" w:eastAsia="Calibri" w:hAnsi="Calibri" w:cs="Calibri" w:hint="default"/>
        <w:b/>
        <w:bCs/>
        <w:i w:val="0"/>
        <w:iCs w:val="0"/>
        <w:spacing w:val="0"/>
        <w:w w:val="100"/>
        <w:sz w:val="22"/>
        <w:szCs w:val="22"/>
        <w:lang w:val="es-ES" w:eastAsia="en-US" w:bidi="ar-SA"/>
      </w:rPr>
    </w:lvl>
    <w:lvl w:ilvl="1" w:tplc="E58E3FE2">
      <w:numFmt w:val="bullet"/>
      <w:lvlText w:val="·"/>
      <w:lvlJc w:val="left"/>
      <w:pPr>
        <w:ind w:left="260" w:hanging="104"/>
      </w:pPr>
      <w:rPr>
        <w:rFonts w:ascii="Calibri" w:eastAsia="Calibri" w:hAnsi="Calibri" w:cs="Calibri" w:hint="default"/>
        <w:b w:val="0"/>
        <w:bCs w:val="0"/>
        <w:i w:val="0"/>
        <w:iCs w:val="0"/>
        <w:spacing w:val="0"/>
        <w:w w:val="100"/>
        <w:sz w:val="22"/>
        <w:szCs w:val="22"/>
        <w:lang w:val="es-ES" w:eastAsia="en-US" w:bidi="ar-SA"/>
      </w:rPr>
    </w:lvl>
    <w:lvl w:ilvl="2" w:tplc="2A8A5CB4">
      <w:numFmt w:val="bullet"/>
      <w:lvlText w:val="•"/>
      <w:lvlJc w:val="left"/>
      <w:pPr>
        <w:ind w:left="1644" w:hanging="104"/>
      </w:pPr>
      <w:rPr>
        <w:rFonts w:hint="default"/>
        <w:lang w:val="es-ES" w:eastAsia="en-US" w:bidi="ar-SA"/>
      </w:rPr>
    </w:lvl>
    <w:lvl w:ilvl="3" w:tplc="DE68C5BE">
      <w:numFmt w:val="bullet"/>
      <w:lvlText w:val="•"/>
      <w:lvlJc w:val="left"/>
      <w:pPr>
        <w:ind w:left="2608" w:hanging="104"/>
      </w:pPr>
      <w:rPr>
        <w:rFonts w:hint="default"/>
        <w:lang w:val="es-ES" w:eastAsia="en-US" w:bidi="ar-SA"/>
      </w:rPr>
    </w:lvl>
    <w:lvl w:ilvl="4" w:tplc="A5E24790">
      <w:numFmt w:val="bullet"/>
      <w:lvlText w:val="•"/>
      <w:lvlJc w:val="left"/>
      <w:pPr>
        <w:ind w:left="3573" w:hanging="104"/>
      </w:pPr>
      <w:rPr>
        <w:rFonts w:hint="default"/>
        <w:lang w:val="es-ES" w:eastAsia="en-US" w:bidi="ar-SA"/>
      </w:rPr>
    </w:lvl>
    <w:lvl w:ilvl="5" w:tplc="BE264B4A">
      <w:numFmt w:val="bullet"/>
      <w:lvlText w:val="•"/>
      <w:lvlJc w:val="left"/>
      <w:pPr>
        <w:ind w:left="4537" w:hanging="104"/>
      </w:pPr>
      <w:rPr>
        <w:rFonts w:hint="default"/>
        <w:lang w:val="es-ES" w:eastAsia="en-US" w:bidi="ar-SA"/>
      </w:rPr>
    </w:lvl>
    <w:lvl w:ilvl="6" w:tplc="AC664302">
      <w:numFmt w:val="bullet"/>
      <w:lvlText w:val="•"/>
      <w:lvlJc w:val="left"/>
      <w:pPr>
        <w:ind w:left="5502" w:hanging="104"/>
      </w:pPr>
      <w:rPr>
        <w:rFonts w:hint="default"/>
        <w:lang w:val="es-ES" w:eastAsia="en-US" w:bidi="ar-SA"/>
      </w:rPr>
    </w:lvl>
    <w:lvl w:ilvl="7" w:tplc="1A6AC870">
      <w:numFmt w:val="bullet"/>
      <w:lvlText w:val="•"/>
      <w:lvlJc w:val="left"/>
      <w:pPr>
        <w:ind w:left="6466" w:hanging="104"/>
      </w:pPr>
      <w:rPr>
        <w:rFonts w:hint="default"/>
        <w:lang w:val="es-ES" w:eastAsia="en-US" w:bidi="ar-SA"/>
      </w:rPr>
    </w:lvl>
    <w:lvl w:ilvl="8" w:tplc="00726D94">
      <w:numFmt w:val="bullet"/>
      <w:lvlText w:val="•"/>
      <w:lvlJc w:val="left"/>
      <w:pPr>
        <w:ind w:left="7431" w:hanging="104"/>
      </w:pPr>
      <w:rPr>
        <w:rFonts w:hint="default"/>
        <w:lang w:val="es-ES" w:eastAsia="en-US" w:bidi="ar-SA"/>
      </w:rPr>
    </w:lvl>
  </w:abstractNum>
  <w:abstractNum w:abstractNumId="3" w15:restartNumberingAfterBreak="0">
    <w:nsid w:val="7F9F47E2"/>
    <w:multiLevelType w:val="hybridMultilevel"/>
    <w:tmpl w:val="D7348FBA"/>
    <w:lvl w:ilvl="0" w:tplc="815AE674">
      <w:start w:val="1"/>
      <w:numFmt w:val="decimal"/>
      <w:lvlText w:val="%1."/>
      <w:lvlJc w:val="left"/>
      <w:pPr>
        <w:ind w:left="410" w:hanging="360"/>
      </w:pPr>
      <w:rPr>
        <w:rFonts w:hint="default"/>
      </w:rPr>
    </w:lvl>
    <w:lvl w:ilvl="1" w:tplc="0C0A0019" w:tentative="1">
      <w:start w:val="1"/>
      <w:numFmt w:val="lowerLetter"/>
      <w:lvlText w:val="%2."/>
      <w:lvlJc w:val="left"/>
      <w:pPr>
        <w:ind w:left="1130" w:hanging="360"/>
      </w:pPr>
    </w:lvl>
    <w:lvl w:ilvl="2" w:tplc="0C0A001B" w:tentative="1">
      <w:start w:val="1"/>
      <w:numFmt w:val="lowerRoman"/>
      <w:lvlText w:val="%3."/>
      <w:lvlJc w:val="right"/>
      <w:pPr>
        <w:ind w:left="1850" w:hanging="180"/>
      </w:pPr>
    </w:lvl>
    <w:lvl w:ilvl="3" w:tplc="0C0A000F" w:tentative="1">
      <w:start w:val="1"/>
      <w:numFmt w:val="decimal"/>
      <w:lvlText w:val="%4."/>
      <w:lvlJc w:val="left"/>
      <w:pPr>
        <w:ind w:left="2570" w:hanging="360"/>
      </w:pPr>
    </w:lvl>
    <w:lvl w:ilvl="4" w:tplc="0C0A0019" w:tentative="1">
      <w:start w:val="1"/>
      <w:numFmt w:val="lowerLetter"/>
      <w:lvlText w:val="%5."/>
      <w:lvlJc w:val="left"/>
      <w:pPr>
        <w:ind w:left="3290" w:hanging="360"/>
      </w:pPr>
    </w:lvl>
    <w:lvl w:ilvl="5" w:tplc="0C0A001B" w:tentative="1">
      <w:start w:val="1"/>
      <w:numFmt w:val="lowerRoman"/>
      <w:lvlText w:val="%6."/>
      <w:lvlJc w:val="right"/>
      <w:pPr>
        <w:ind w:left="4010" w:hanging="180"/>
      </w:pPr>
    </w:lvl>
    <w:lvl w:ilvl="6" w:tplc="0C0A000F" w:tentative="1">
      <w:start w:val="1"/>
      <w:numFmt w:val="decimal"/>
      <w:lvlText w:val="%7."/>
      <w:lvlJc w:val="left"/>
      <w:pPr>
        <w:ind w:left="4730" w:hanging="360"/>
      </w:pPr>
    </w:lvl>
    <w:lvl w:ilvl="7" w:tplc="0C0A0019" w:tentative="1">
      <w:start w:val="1"/>
      <w:numFmt w:val="lowerLetter"/>
      <w:lvlText w:val="%8."/>
      <w:lvlJc w:val="left"/>
      <w:pPr>
        <w:ind w:left="5450" w:hanging="360"/>
      </w:pPr>
    </w:lvl>
    <w:lvl w:ilvl="8" w:tplc="0C0A001B" w:tentative="1">
      <w:start w:val="1"/>
      <w:numFmt w:val="lowerRoman"/>
      <w:lvlText w:val="%9."/>
      <w:lvlJc w:val="right"/>
      <w:pPr>
        <w:ind w:left="6170" w:hanging="180"/>
      </w:pPr>
    </w:lvl>
  </w:abstractNum>
  <w:num w:numId="1" w16cid:durableId="2081177150">
    <w:abstractNumId w:val="1"/>
  </w:num>
  <w:num w:numId="2" w16cid:durableId="2107074890">
    <w:abstractNumId w:val="2"/>
  </w:num>
  <w:num w:numId="3" w16cid:durableId="168982185">
    <w:abstractNumId w:val="3"/>
  </w:num>
  <w:num w:numId="4" w16cid:durableId="16424218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keline Corzantes">
    <w15:presenceInfo w15:providerId="AD" w15:userId="S::j0c1skv@cam.wal-mart.com::d90be7ae-1a10-49b4-b08b-39958d6864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673A1"/>
    <w:rsid w:val="00007131"/>
    <w:rsid w:val="00051172"/>
    <w:rsid w:val="000673A1"/>
    <w:rsid w:val="00110293"/>
    <w:rsid w:val="0059460C"/>
    <w:rsid w:val="00614A57"/>
    <w:rsid w:val="0070470C"/>
    <w:rsid w:val="008646F8"/>
    <w:rsid w:val="008E2761"/>
    <w:rsid w:val="00A95801"/>
    <w:rsid w:val="00AB6656"/>
    <w:rsid w:val="00C4355F"/>
    <w:rsid w:val="00F23FD9"/>
    <w:rsid w:val="00F2511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B8AF9"/>
  <w15:docId w15:val="{0C1F3583-ADE7-4765-A013-B4C88879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676" w:hanging="720"/>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60"/>
      <w:jc w:val="both"/>
    </w:pPr>
  </w:style>
  <w:style w:type="paragraph" w:styleId="Prrafodelista">
    <w:name w:val="List Paragraph"/>
    <w:basedOn w:val="Normal"/>
    <w:uiPriority w:val="34"/>
    <w:qFormat/>
    <w:pPr>
      <w:ind w:left="972" w:hanging="356"/>
    </w:pPr>
  </w:style>
  <w:style w:type="paragraph" w:customStyle="1" w:styleId="TableParagraph">
    <w:name w:val="Table Paragraph"/>
    <w:basedOn w:val="Normal"/>
    <w:uiPriority w:val="1"/>
    <w:qFormat/>
    <w:pPr>
      <w:spacing w:line="246" w:lineRule="exact"/>
      <w:ind w:left="106"/>
    </w:pPr>
  </w:style>
  <w:style w:type="paragraph" w:styleId="Sinespaciado">
    <w:name w:val="No Spacing"/>
    <w:uiPriority w:val="1"/>
    <w:qFormat/>
    <w:rsid w:val="008646F8"/>
    <w:pPr>
      <w:widowControl/>
      <w:autoSpaceDE/>
      <w:autoSpaceDN/>
    </w:pPr>
    <w:rPr>
      <w:rFonts w:ascii="Arial" w:eastAsia="Times New Roman" w:hAnsi="Arial" w:cs="Times New Roman"/>
      <w:sz w:val="20"/>
      <w:szCs w:val="20"/>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2073</Words>
  <Characters>10179</Characters>
  <Application>Microsoft Office Word</Application>
  <DocSecurity>0</DocSecurity>
  <Lines>351</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Ernesto A. Hernandez</cp:lastModifiedBy>
  <cp:revision>4</cp:revision>
  <dcterms:created xsi:type="dcterms:W3CDTF">2026-02-25T20:08:00Z</dcterms:created>
  <dcterms:modified xsi:type="dcterms:W3CDTF">2026-03-02T18:18:00Z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 para Microsoft 365</vt:lpwstr>
  </property>
  <property fmtid="{D5CDD505-2E9C-101B-9397-08002B2CF9AE}" pid="4" name="LastSaved">
    <vt:filetime>2026-02-25T00:00:00Z</vt:filetime>
  </property>
  <property fmtid="{D5CDD505-2E9C-101B-9397-08002B2CF9AE}" pid="5" name="Producer">
    <vt:lpwstr>Microsoft® Word para Microsoft 365</vt:lpwstr>
  </property>
</Properties>
</file>